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34" w:rsidRPr="00F44540" w:rsidRDefault="00EF1C34" w:rsidP="00EF1C34">
      <w:pPr>
        <w:shd w:val="clear" w:color="auto" w:fill="FFFFFF"/>
        <w:spacing w:line="367" w:lineRule="exact"/>
        <w:rPr>
          <w:b/>
          <w:i/>
          <w:spacing w:val="-20"/>
        </w:rPr>
      </w:pPr>
    </w:p>
    <w:p w:rsidR="00EF1C34" w:rsidRPr="00F44540" w:rsidRDefault="00EF1C34" w:rsidP="00EF1C34">
      <w:pPr>
        <w:spacing w:line="276" w:lineRule="auto"/>
        <w:jc w:val="center"/>
      </w:pPr>
      <w:r w:rsidRPr="00F44540">
        <w:rPr>
          <w:noProof/>
        </w:rPr>
        <w:drawing>
          <wp:anchor distT="0" distB="0" distL="114300" distR="114300" simplePos="0" relativeHeight="251667456" behindDoc="0" locked="0" layoutInCell="1" allowOverlap="1" wp14:anchorId="45831CBE" wp14:editId="51F28D66">
            <wp:simplePos x="0" y="0"/>
            <wp:positionH relativeFrom="column">
              <wp:posOffset>-102870</wp:posOffset>
            </wp:positionH>
            <wp:positionV relativeFrom="paragraph">
              <wp:posOffset>71755</wp:posOffset>
            </wp:positionV>
            <wp:extent cx="617220" cy="763905"/>
            <wp:effectExtent l="0" t="0" r="0" b="0"/>
            <wp:wrapNone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540">
        <w:rPr>
          <w:b/>
          <w:i/>
          <w:spacing w:val="-20"/>
        </w:rPr>
        <w:t xml:space="preserve">       </w:t>
      </w:r>
      <w:r w:rsidR="00FF6D66">
        <w:t>Профессиональное образовательное учреждение</w:t>
      </w:r>
    </w:p>
    <w:p w:rsidR="00EF1C34" w:rsidRPr="00F44540" w:rsidRDefault="00EF1C34" w:rsidP="00EF1C34">
      <w:pPr>
        <w:spacing w:line="276" w:lineRule="auto"/>
        <w:jc w:val="center"/>
      </w:pPr>
      <w:r w:rsidRPr="00F44540">
        <w:t xml:space="preserve"> «КОЛЛЕДЖ СОВРЕМЕННОГО УПРАВЛЕНИЯ»</w:t>
      </w:r>
    </w:p>
    <w:p w:rsidR="00EF1C34" w:rsidRPr="00F44540" w:rsidRDefault="00EF1C34" w:rsidP="00EF1C34">
      <w:pPr>
        <w:spacing w:line="276" w:lineRule="auto"/>
        <w:jc w:val="center"/>
      </w:pPr>
    </w:p>
    <w:p w:rsidR="00EF1C34" w:rsidRPr="00F44540" w:rsidRDefault="00EF1C34" w:rsidP="00EF1C34">
      <w:pPr>
        <w:spacing w:line="276" w:lineRule="auto"/>
        <w:jc w:val="center"/>
      </w:pPr>
      <w:r w:rsidRPr="00F44540">
        <w:t>__________________________________________________________________</w:t>
      </w:r>
    </w:p>
    <w:p w:rsidR="009A5A7C" w:rsidRPr="00BF1AA4" w:rsidRDefault="009A5A7C" w:rsidP="009A5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</w:rPr>
      </w:pPr>
      <w:r w:rsidRPr="00BF1AA4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BF1AA4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BF1AA4">
        <w:rPr>
          <w:b/>
          <w:bCs/>
          <w:sz w:val="20"/>
          <w:szCs w:val="20"/>
        </w:rPr>
        <w:t>Москва</w:t>
      </w:r>
      <w:r w:rsidRPr="00BF1AA4">
        <w:rPr>
          <w:b/>
          <w:sz w:val="20"/>
          <w:szCs w:val="20"/>
        </w:rPr>
        <w:t xml:space="preserve">, Волгоградский </w:t>
      </w:r>
      <w:proofErr w:type="spellStart"/>
      <w:r w:rsidRPr="00BF1AA4">
        <w:rPr>
          <w:b/>
          <w:sz w:val="20"/>
          <w:szCs w:val="20"/>
        </w:rPr>
        <w:t>пр-кт</w:t>
      </w:r>
      <w:proofErr w:type="spellEnd"/>
      <w:r w:rsidRPr="00BF1AA4">
        <w:rPr>
          <w:b/>
          <w:sz w:val="20"/>
          <w:szCs w:val="20"/>
        </w:rPr>
        <w:t>, д. 42, корп. 7. Тел: +7(495)542-68-</w:t>
      </w:r>
      <w:proofErr w:type="gramStart"/>
      <w:r w:rsidRPr="00BF1AA4">
        <w:rPr>
          <w:b/>
          <w:sz w:val="20"/>
          <w:szCs w:val="20"/>
        </w:rPr>
        <w:t>64</w:t>
      </w:r>
      <w:r w:rsidRPr="00BF1AA4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BF1AA4">
        <w:rPr>
          <w:b/>
          <w:sz w:val="20"/>
          <w:szCs w:val="20"/>
        </w:rPr>
        <w:t xml:space="preserve"> </w:t>
      </w:r>
      <w:r w:rsidRPr="00BF1AA4">
        <w:rPr>
          <w:b/>
          <w:sz w:val="20"/>
          <w:szCs w:val="20"/>
          <w:lang w:val="en-US"/>
        </w:rPr>
        <w:t>info</w:t>
      </w:r>
      <w:r w:rsidRPr="00BF1AA4">
        <w:rPr>
          <w:b/>
          <w:sz w:val="20"/>
          <w:szCs w:val="20"/>
        </w:rPr>
        <w:t>@</w:t>
      </w:r>
      <w:proofErr w:type="spellStart"/>
      <w:r w:rsidRPr="00BF1AA4">
        <w:rPr>
          <w:b/>
          <w:sz w:val="20"/>
          <w:szCs w:val="20"/>
          <w:lang w:val="en-US"/>
        </w:rPr>
        <w:t>nou</w:t>
      </w:r>
      <w:proofErr w:type="spellEnd"/>
      <w:r w:rsidRPr="00BF1AA4">
        <w:rPr>
          <w:b/>
          <w:sz w:val="20"/>
          <w:szCs w:val="20"/>
        </w:rPr>
        <w:t>-</w:t>
      </w:r>
      <w:proofErr w:type="spellStart"/>
      <w:r w:rsidRPr="00BF1AA4">
        <w:rPr>
          <w:b/>
          <w:sz w:val="20"/>
          <w:szCs w:val="20"/>
          <w:lang w:val="en-US"/>
        </w:rPr>
        <w:t>ksu</w:t>
      </w:r>
      <w:proofErr w:type="spellEnd"/>
      <w:r w:rsidRPr="00BF1AA4">
        <w:rPr>
          <w:b/>
          <w:sz w:val="20"/>
          <w:szCs w:val="20"/>
        </w:rPr>
        <w:t>.</w:t>
      </w:r>
      <w:proofErr w:type="spellStart"/>
      <w:r w:rsidRPr="00BF1AA4">
        <w:rPr>
          <w:b/>
          <w:sz w:val="20"/>
          <w:szCs w:val="20"/>
          <w:lang w:val="en-US"/>
        </w:rPr>
        <w:t>ru</w:t>
      </w:r>
      <w:proofErr w:type="spellEnd"/>
      <w:proofErr w:type="gramEnd"/>
    </w:p>
    <w:p w:rsidR="009A5A7C" w:rsidRPr="00F44540" w:rsidRDefault="009A5A7C" w:rsidP="009A5A7C">
      <w:pPr>
        <w:spacing w:line="288" w:lineRule="auto"/>
        <w:jc w:val="center"/>
      </w:pPr>
    </w:p>
    <w:p w:rsidR="009A5A7C" w:rsidRPr="00F44540" w:rsidRDefault="009A5A7C" w:rsidP="009A5A7C">
      <w:pPr>
        <w:spacing w:line="288" w:lineRule="auto"/>
        <w:ind w:left="5940"/>
        <w:jc w:val="center"/>
      </w:pPr>
    </w:p>
    <w:p w:rsidR="009A5A7C" w:rsidRPr="00F44540" w:rsidRDefault="009A5A7C" w:rsidP="009A5A7C">
      <w:pPr>
        <w:spacing w:line="288" w:lineRule="auto"/>
        <w:ind w:left="5940"/>
        <w:jc w:val="center"/>
      </w:pPr>
    </w:p>
    <w:p w:rsidR="00FF6D66" w:rsidRPr="00DE3A82" w:rsidRDefault="00FF6D66" w:rsidP="00FF6D66">
      <w:pPr>
        <w:spacing w:line="288" w:lineRule="auto"/>
        <w:ind w:left="5940"/>
        <w:jc w:val="right"/>
      </w:pPr>
      <w:r>
        <w:t>Утверждаю</w:t>
      </w:r>
    </w:p>
    <w:p w:rsidR="00FF6D66" w:rsidRPr="00DE3A82" w:rsidRDefault="00FF6D66" w:rsidP="00FF6D66">
      <w:pPr>
        <w:tabs>
          <w:tab w:val="left" w:pos="2535"/>
        </w:tabs>
        <w:jc w:val="right"/>
      </w:pPr>
      <w:r w:rsidRPr="00DE3A82">
        <w:rPr>
          <w:b/>
        </w:rPr>
        <w:t xml:space="preserve">                 </w:t>
      </w:r>
      <w:r w:rsidRPr="00DE3A82">
        <w:t>Зам. директора по УМР</w:t>
      </w:r>
    </w:p>
    <w:p w:rsidR="00FF6D66" w:rsidRDefault="00FF6D66" w:rsidP="00FF6D66">
      <w:pPr>
        <w:ind w:left="4956" w:firstLine="708"/>
        <w:jc w:val="right"/>
      </w:pPr>
      <w:r>
        <w:t>________/</w:t>
      </w:r>
      <w:bookmarkStart w:id="0" w:name="_GoBack"/>
      <w:proofErr w:type="spellStart"/>
      <w:r w:rsidR="004E7B35">
        <w:t>Чаева</w:t>
      </w:r>
      <w:proofErr w:type="spellEnd"/>
      <w:r w:rsidR="004E7B35">
        <w:t xml:space="preserve"> Е.А.</w:t>
      </w:r>
      <w:bookmarkEnd w:id="0"/>
      <w:r>
        <w:t>/</w:t>
      </w:r>
    </w:p>
    <w:p w:rsidR="00FF6D66" w:rsidRPr="00DE3A82" w:rsidRDefault="00C34B14" w:rsidP="00FF6D66">
      <w:pPr>
        <w:ind w:left="4956" w:firstLine="708"/>
        <w:jc w:val="right"/>
        <w:rPr>
          <w:b/>
        </w:rPr>
      </w:pPr>
      <w:r>
        <w:t>«_</w:t>
      </w:r>
      <w:proofErr w:type="gramStart"/>
      <w:r>
        <w:t>_»_</w:t>
      </w:r>
      <w:proofErr w:type="gramEnd"/>
      <w:r>
        <w:t>__________ 2018</w:t>
      </w:r>
      <w:r w:rsidR="00FF6D66">
        <w:t>г|</w:t>
      </w:r>
    </w:p>
    <w:p w:rsidR="009A5A7C" w:rsidRPr="00F44540" w:rsidRDefault="009A5A7C" w:rsidP="009A5A7C">
      <w:pPr>
        <w:spacing w:line="288" w:lineRule="auto"/>
        <w:ind w:left="5940"/>
        <w:jc w:val="center"/>
      </w:pPr>
    </w:p>
    <w:p w:rsidR="009A5A7C" w:rsidRPr="00F44540" w:rsidRDefault="009A5A7C" w:rsidP="009A5A7C">
      <w:pPr>
        <w:ind w:left="4956" w:firstLine="708"/>
        <w:jc w:val="center"/>
        <w:rPr>
          <w:b/>
        </w:rPr>
      </w:pPr>
      <w:r w:rsidRPr="00F44540">
        <w:rPr>
          <w:b/>
        </w:rPr>
        <w:t xml:space="preserve">                 </w:t>
      </w:r>
    </w:p>
    <w:p w:rsidR="009A5A7C" w:rsidRPr="00F44540" w:rsidRDefault="009A5A7C" w:rsidP="009A5A7C">
      <w:pPr>
        <w:ind w:left="4956" w:firstLine="708"/>
        <w:jc w:val="center"/>
        <w:rPr>
          <w:b/>
        </w:rPr>
      </w:pPr>
    </w:p>
    <w:p w:rsidR="009A5A7C" w:rsidRPr="00F44540" w:rsidRDefault="009A5A7C" w:rsidP="009A5A7C">
      <w:pPr>
        <w:ind w:left="4956" w:firstLine="708"/>
        <w:jc w:val="center"/>
        <w:rPr>
          <w:b/>
        </w:rPr>
      </w:pPr>
    </w:p>
    <w:p w:rsidR="009A5A7C" w:rsidRPr="00F44540" w:rsidRDefault="009A5A7C" w:rsidP="00FF6D66">
      <w:pPr>
        <w:rPr>
          <w:b/>
        </w:rPr>
      </w:pPr>
    </w:p>
    <w:p w:rsidR="009A5A7C" w:rsidRPr="00F44540" w:rsidRDefault="009A5A7C" w:rsidP="009A5A7C">
      <w:pPr>
        <w:ind w:left="4956" w:firstLine="708"/>
        <w:jc w:val="center"/>
      </w:pPr>
    </w:p>
    <w:p w:rsidR="009A5A7C" w:rsidRPr="00F44540" w:rsidRDefault="009A5A7C" w:rsidP="009A5A7C">
      <w:pPr>
        <w:spacing w:line="288" w:lineRule="auto"/>
        <w:jc w:val="center"/>
      </w:pPr>
    </w:p>
    <w:p w:rsidR="009A5A7C" w:rsidRPr="00F44540" w:rsidRDefault="009A5A7C" w:rsidP="009A5A7C">
      <w:pPr>
        <w:spacing w:line="288" w:lineRule="auto"/>
        <w:jc w:val="center"/>
        <w:rPr>
          <w:b/>
        </w:rPr>
      </w:pPr>
      <w:r w:rsidRPr="00F44540">
        <w:rPr>
          <w:b/>
        </w:rPr>
        <w:t>МЕТОДИЧЕСКИЕ РЕКОМЕНДАЦИИ</w:t>
      </w:r>
    </w:p>
    <w:p w:rsidR="009A5A7C" w:rsidRPr="00F44540" w:rsidRDefault="009A5A7C" w:rsidP="009A5A7C">
      <w:pPr>
        <w:spacing w:line="288" w:lineRule="auto"/>
        <w:jc w:val="center"/>
        <w:rPr>
          <w:b/>
        </w:rPr>
      </w:pPr>
      <w:r w:rsidRPr="00F44540">
        <w:rPr>
          <w:b/>
        </w:rPr>
        <w:t>по выполнению курсовой работе</w:t>
      </w:r>
    </w:p>
    <w:p w:rsidR="009A5A7C" w:rsidRPr="00F44540" w:rsidRDefault="009A5A7C" w:rsidP="009A5A7C">
      <w:pPr>
        <w:spacing w:line="288" w:lineRule="auto"/>
        <w:jc w:val="center"/>
      </w:pPr>
      <w:r w:rsidRPr="00F44540">
        <w:t xml:space="preserve"> среднего профессионального обучения</w:t>
      </w:r>
    </w:p>
    <w:p w:rsidR="009A5A7C" w:rsidRDefault="009A5A7C" w:rsidP="009A5A7C">
      <w:pPr>
        <w:spacing w:line="288" w:lineRule="auto"/>
        <w:jc w:val="center"/>
      </w:pPr>
      <w:r w:rsidRPr="00F44540">
        <w:t>для студентов по специальности</w:t>
      </w:r>
      <w:r w:rsidR="00EF1C34" w:rsidRPr="00F44540">
        <w:t>:</w:t>
      </w:r>
    </w:p>
    <w:p w:rsidR="00BF1AA4" w:rsidRPr="00F44540" w:rsidRDefault="00BF1AA4" w:rsidP="009A5A7C">
      <w:pPr>
        <w:spacing w:line="288" w:lineRule="auto"/>
        <w:jc w:val="center"/>
      </w:pPr>
      <w:r>
        <w:t>38.02.0</w:t>
      </w:r>
      <w:r w:rsidR="00772914">
        <w:t>3 Операционная деятельность в логистике</w:t>
      </w:r>
    </w:p>
    <w:p w:rsidR="009A5A7C" w:rsidRPr="00F44540" w:rsidRDefault="009A5A7C" w:rsidP="007A08ED">
      <w:pPr>
        <w:spacing w:line="288" w:lineRule="auto"/>
      </w:pPr>
    </w:p>
    <w:p w:rsidR="00EF1C34" w:rsidRPr="00F44540" w:rsidRDefault="00EF1C34" w:rsidP="009A5A7C">
      <w:pPr>
        <w:spacing w:line="288" w:lineRule="auto"/>
        <w:rPr>
          <w:color w:val="FF0000"/>
        </w:rPr>
      </w:pPr>
    </w:p>
    <w:p w:rsidR="00CD46A9" w:rsidRDefault="00CD46A9" w:rsidP="00CD46A9">
      <w:pPr>
        <w:spacing w:line="288" w:lineRule="auto"/>
      </w:pPr>
      <w:r w:rsidRPr="00F44540">
        <w:t>по дисциплине:</w:t>
      </w:r>
      <w:r>
        <w:t xml:space="preserve"> МДК.</w:t>
      </w:r>
      <w:r w:rsidRPr="00F44540">
        <w:t xml:space="preserve"> </w:t>
      </w:r>
      <w:r>
        <w:t>04.01 Основы контроля и оценки эффективности функционирования логистических систем и операций</w:t>
      </w:r>
    </w:p>
    <w:p w:rsidR="00CD46A9" w:rsidRPr="001740A1" w:rsidRDefault="00CD46A9" w:rsidP="00CD46A9">
      <w:pPr>
        <w:spacing w:line="288" w:lineRule="auto"/>
        <w:rPr>
          <w:color w:val="FF0000"/>
        </w:rPr>
      </w:pPr>
      <w:r w:rsidRPr="00C0195F">
        <w:t xml:space="preserve">ПМ.04 </w:t>
      </w:r>
      <w:r>
        <w:t>Оценка эффективности работы логистических систем и контроль логистических операций</w:t>
      </w:r>
    </w:p>
    <w:p w:rsidR="00173B84" w:rsidRDefault="00173B84" w:rsidP="004C5CB4">
      <w:pPr>
        <w:spacing w:line="288" w:lineRule="auto"/>
      </w:pPr>
    </w:p>
    <w:p w:rsidR="00CD46A9" w:rsidRDefault="00CD46A9" w:rsidP="004C5CB4">
      <w:pPr>
        <w:spacing w:line="288" w:lineRule="auto"/>
      </w:pPr>
    </w:p>
    <w:p w:rsidR="009A5A7C" w:rsidRPr="00F44540" w:rsidRDefault="009A5A7C" w:rsidP="00BF1AA4">
      <w:pPr>
        <w:spacing w:line="288" w:lineRule="auto"/>
      </w:pP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РАССМОТРЕНЫ                                                                       Составитель:</w:t>
      </w:r>
      <w:r w:rsidR="00BF1AA4">
        <w:rPr>
          <w:rStyle w:val="FontStyle27"/>
          <w:sz w:val="24"/>
          <w:szCs w:val="24"/>
        </w:rPr>
        <w:t xml:space="preserve"> </w:t>
      </w:r>
      <w:proofErr w:type="spellStart"/>
      <w:r w:rsidR="00C34B14">
        <w:rPr>
          <w:rStyle w:val="FontStyle27"/>
          <w:sz w:val="24"/>
          <w:szCs w:val="24"/>
        </w:rPr>
        <w:t>Дондик</w:t>
      </w:r>
      <w:proofErr w:type="spellEnd"/>
      <w:r w:rsidR="00C34B14">
        <w:rPr>
          <w:rStyle w:val="FontStyle27"/>
          <w:sz w:val="24"/>
          <w:szCs w:val="24"/>
        </w:rPr>
        <w:t xml:space="preserve"> А.Н.</w:t>
      </w:r>
    </w:p>
    <w:p w:rsidR="009A5A7C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на заседании ПЦК</w:t>
      </w:r>
    </w:p>
    <w:p w:rsidR="00BF1AA4" w:rsidRPr="00F44540" w:rsidRDefault="00BF1AA4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«Социально-экономического профиля»</w:t>
      </w: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Председатель</w:t>
      </w: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___________________ /_</w:t>
      </w:r>
      <w:r w:rsidR="003F51FC">
        <w:rPr>
          <w:rStyle w:val="FontStyle27"/>
          <w:sz w:val="24"/>
          <w:szCs w:val="24"/>
        </w:rPr>
        <w:t>Якушина Т.В.</w:t>
      </w:r>
      <w:r w:rsidRPr="00F44540">
        <w:rPr>
          <w:rStyle w:val="FontStyle27"/>
          <w:sz w:val="24"/>
          <w:szCs w:val="24"/>
        </w:rPr>
        <w:t>/</w:t>
      </w: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Протокол № _____</w:t>
      </w: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«____» ____________ 20 ___</w:t>
      </w:r>
    </w:p>
    <w:p w:rsidR="009A5A7C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BF1AA4" w:rsidRPr="00F44540" w:rsidRDefault="00BF1AA4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CD46A9" w:rsidRDefault="00CD46A9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CD46A9" w:rsidRDefault="00CD46A9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CD46A9" w:rsidRDefault="00CD46A9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  <w:r w:rsidRPr="00F44540">
        <w:rPr>
          <w:rStyle w:val="FontStyle27"/>
          <w:sz w:val="24"/>
          <w:szCs w:val="24"/>
        </w:rPr>
        <w:t>Москва, 201</w:t>
      </w:r>
      <w:r w:rsidR="00C34B14">
        <w:rPr>
          <w:rStyle w:val="FontStyle27"/>
          <w:sz w:val="24"/>
          <w:szCs w:val="24"/>
        </w:rPr>
        <w:t>8</w:t>
      </w: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sdt>
      <w:sdtPr>
        <w:rPr>
          <w:rFonts w:ascii="Times New Roman" w:hAnsi="Times New Roman"/>
          <w:b w:val="0"/>
          <w:bCs w:val="0"/>
          <w:color w:val="auto"/>
          <w:sz w:val="26"/>
          <w:szCs w:val="26"/>
          <w:lang w:eastAsia="ru-RU"/>
        </w:rPr>
        <w:id w:val="-1826822007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FF6D66" w:rsidRDefault="00FF6D66" w:rsidP="00FF6D66">
          <w:pPr>
            <w:pStyle w:val="a6"/>
            <w:jc w:val="center"/>
          </w:pPr>
          <w:r>
            <w:t>Оглавление</w:t>
          </w:r>
        </w:p>
        <w:p w:rsidR="00FF6D66" w:rsidRDefault="00FF6D66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150244" w:history="1">
            <w:r w:rsidRPr="00415F3B">
              <w:rPr>
                <w:rStyle w:val="a4"/>
                <w:noProof/>
              </w:rPr>
              <w:t>1.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_Toc495150244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46D3">
              <w:rPr>
                <w:b/>
                <w:bCs/>
                <w:noProof/>
                <w:webHidden/>
              </w:rPr>
              <w:t>Ошибка! Закладка не определена.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45" w:history="1">
            <w:r w:rsidR="00FF6D66" w:rsidRPr="00415F3B">
              <w:rPr>
                <w:rStyle w:val="a4"/>
                <w:noProof/>
              </w:rPr>
              <w:t>2. Содержание курсовой работы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_Toc495150245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46" w:history="1">
            <w:r w:rsidR="00FF6D66" w:rsidRPr="00415F3B">
              <w:rPr>
                <w:rStyle w:val="a4"/>
                <w:noProof/>
              </w:rPr>
              <w:t>3. Организация выполнения курсовой работы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_Toc495150246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7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47" w:history="1">
            <w:r w:rsidR="00FF6D66" w:rsidRPr="00415F3B">
              <w:rPr>
                <w:rStyle w:val="a4"/>
                <w:noProof/>
              </w:rPr>
              <w:t>Оформление курсовых работ.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_Toc495150247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8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48" w:history="1">
            <w:r w:rsidR="00FF6D66" w:rsidRPr="00415F3B">
              <w:rPr>
                <w:rStyle w:val="a4"/>
                <w:noProof/>
              </w:rPr>
              <w:t>4. Защита курсовой работы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_Toc495150248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10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49" w:history="1">
            <w:r w:rsidR="00FF6D66" w:rsidRPr="00415F3B">
              <w:rPr>
                <w:rStyle w:val="a4"/>
                <w:noProof/>
              </w:rPr>
              <w:t>5. Критерии оценки курсовой работы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_Toc495150249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12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0" w:history="1">
            <w:r w:rsidR="00FF6D66" w:rsidRPr="00415F3B">
              <w:rPr>
                <w:rStyle w:val="a4"/>
                <w:noProof/>
              </w:rPr>
              <w:t>6. Список литературы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_Toc495150250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13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1" w:history="1">
            <w:r w:rsidR="00FF6D66" w:rsidRPr="00415F3B">
              <w:rPr>
                <w:rStyle w:val="a4"/>
                <w:noProof/>
              </w:rPr>
              <w:t>7. Руководство курсовой работой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_Toc495150251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14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2" w:history="1">
            <w:r w:rsidR="00FF6D66" w:rsidRPr="00415F3B">
              <w:rPr>
                <w:rStyle w:val="a4"/>
                <w:noProof/>
              </w:rPr>
              <w:t>8. Тематика курсовых работ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_Toc495150252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14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3" w:history="1">
            <w:r w:rsidR="00FF6D66" w:rsidRPr="00415F3B">
              <w:rPr>
                <w:rStyle w:val="a4"/>
                <w:noProof/>
              </w:rPr>
              <w:t>9. Хранение и уничтожение курсовых работ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_Toc495150253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15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4" w:history="1">
            <w:r w:rsidR="00FF6D66" w:rsidRPr="00415F3B">
              <w:rPr>
                <w:rStyle w:val="a4"/>
                <w:noProof/>
              </w:rPr>
              <w:t>10.Примерная тематика курсовых работ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_Toc495150254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5" w:history="1">
            <w:r w:rsidR="00FF6D66" w:rsidRPr="00415F3B">
              <w:rPr>
                <w:rStyle w:val="a4"/>
                <w:noProof/>
              </w:rPr>
              <w:t>Приложение А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_Toc495150255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15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6" w:history="1">
            <w:r w:rsidR="00FF6D66" w:rsidRPr="00415F3B">
              <w:rPr>
                <w:rStyle w:val="a4"/>
                <w:noProof/>
              </w:rPr>
              <w:t>Макет титульного листа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_Toc495150256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16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7" w:history="1">
            <w:r w:rsidR="00FF6D66" w:rsidRPr="00415F3B">
              <w:rPr>
                <w:rStyle w:val="a4"/>
                <w:noProof/>
              </w:rPr>
              <w:t>Приложение Б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_Toc495150257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17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8" w:history="1">
            <w:r w:rsidR="00FF6D66" w:rsidRPr="00415F3B">
              <w:rPr>
                <w:rStyle w:val="a4"/>
                <w:noProof/>
              </w:rPr>
              <w:t>Макет задания для курсовой работы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_Toc495150258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17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59" w:history="1">
            <w:r w:rsidR="00FF6D66" w:rsidRPr="00415F3B">
              <w:rPr>
                <w:rStyle w:val="a4"/>
                <w:noProof/>
              </w:rPr>
              <w:t>Приложение В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_Toc495150259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18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4E7B35" w:rsidP="00FF6D66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5150260" w:history="1">
            <w:r w:rsidR="00FF6D66" w:rsidRPr="00415F3B">
              <w:rPr>
                <w:rStyle w:val="a4"/>
                <w:noProof/>
              </w:rPr>
              <w:t>Макет отзыва о выполнении курсовой работы</w:t>
            </w:r>
            <w:r w:rsidR="00FF6D66">
              <w:rPr>
                <w:noProof/>
                <w:webHidden/>
              </w:rPr>
              <w:tab/>
            </w:r>
            <w:r w:rsidR="00FF6D66">
              <w:rPr>
                <w:noProof/>
                <w:webHidden/>
              </w:rPr>
              <w:fldChar w:fldCharType="begin"/>
            </w:r>
            <w:r w:rsidR="00FF6D66">
              <w:rPr>
                <w:noProof/>
                <w:webHidden/>
              </w:rPr>
              <w:instrText xml:space="preserve"> PAGEREF _Toc495150260 \h </w:instrText>
            </w:r>
            <w:r w:rsidR="00FF6D66">
              <w:rPr>
                <w:noProof/>
                <w:webHidden/>
              </w:rPr>
            </w:r>
            <w:r w:rsidR="00FF6D66">
              <w:rPr>
                <w:noProof/>
                <w:webHidden/>
              </w:rPr>
              <w:fldChar w:fldCharType="separate"/>
            </w:r>
            <w:r w:rsidR="001746D3">
              <w:rPr>
                <w:noProof/>
                <w:webHidden/>
              </w:rPr>
              <w:t>18</w:t>
            </w:r>
            <w:r w:rsidR="00FF6D66">
              <w:rPr>
                <w:noProof/>
                <w:webHidden/>
              </w:rPr>
              <w:fldChar w:fldCharType="end"/>
            </w:r>
          </w:hyperlink>
        </w:p>
        <w:p w:rsidR="00FF6D66" w:rsidRDefault="00FF6D66" w:rsidP="00FF6D66">
          <w:r>
            <w:rPr>
              <w:b/>
              <w:bCs/>
            </w:rPr>
            <w:fldChar w:fldCharType="end"/>
          </w:r>
        </w:p>
      </w:sdtContent>
    </w:sdt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73E1D" w:rsidRPr="00F44540" w:rsidRDefault="00373E1D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73E1D" w:rsidRPr="00F44540" w:rsidRDefault="00373E1D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73E1D" w:rsidRPr="00F44540" w:rsidRDefault="00373E1D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73E1D" w:rsidRPr="00F44540" w:rsidRDefault="00373E1D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73E1D" w:rsidRPr="00F44540" w:rsidRDefault="00373E1D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FF6D66" w:rsidRDefault="00FF6D66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F51FC" w:rsidRDefault="003F51F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F51FC" w:rsidRDefault="003F51F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3F51FC" w:rsidRDefault="003F51F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Pr="00F44540" w:rsidRDefault="009A5A7C" w:rsidP="009A5A7C">
      <w:pPr>
        <w:tabs>
          <w:tab w:val="left" w:pos="4860"/>
          <w:tab w:val="left" w:pos="6300"/>
        </w:tabs>
        <w:jc w:val="center"/>
        <w:rPr>
          <w:b/>
        </w:rPr>
      </w:pPr>
      <w:r w:rsidRPr="00F44540">
        <w:rPr>
          <w:b/>
        </w:rPr>
        <w:lastRenderedPageBreak/>
        <w:t>1. Общие положения</w:t>
      </w:r>
    </w:p>
    <w:p w:rsidR="009A5A7C" w:rsidRPr="00F44540" w:rsidRDefault="009A5A7C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CD46A9" w:rsidRDefault="003F51FC" w:rsidP="00CD46A9">
      <w:pPr>
        <w:spacing w:line="288" w:lineRule="auto"/>
      </w:pPr>
      <w:r>
        <w:t xml:space="preserve">        </w:t>
      </w:r>
      <w:r w:rsidR="00FF6D66" w:rsidRPr="005E1E59">
        <w:t xml:space="preserve">Курсовая работа – </w:t>
      </w:r>
      <w:r w:rsidRPr="00F44540">
        <w:t xml:space="preserve">по </w:t>
      </w:r>
      <w:r>
        <w:t xml:space="preserve">дисциплине </w:t>
      </w:r>
      <w:r w:rsidR="00CD46A9">
        <w:t>МДК.</w:t>
      </w:r>
      <w:r w:rsidR="00CD46A9" w:rsidRPr="00F44540">
        <w:t xml:space="preserve"> </w:t>
      </w:r>
      <w:r w:rsidR="00CD46A9">
        <w:t>04.01 Основы контроля и оценки эффективности функционирования логистических систем и операций</w:t>
      </w:r>
    </w:p>
    <w:p w:rsidR="00FF6D66" w:rsidRPr="00CD46A9" w:rsidRDefault="00CD46A9" w:rsidP="002A4420">
      <w:pPr>
        <w:spacing w:line="288" w:lineRule="auto"/>
        <w:rPr>
          <w:color w:val="FF0000"/>
        </w:rPr>
      </w:pPr>
      <w:r w:rsidRPr="00C0195F">
        <w:t xml:space="preserve">ПМ.04 </w:t>
      </w:r>
      <w:r>
        <w:t>Оценка эффективности работы логистических систем и контроль логистических операций</w:t>
      </w:r>
      <w:r>
        <w:rPr>
          <w:color w:val="FF0000"/>
        </w:rPr>
        <w:t>,</w:t>
      </w:r>
      <w:r w:rsidR="003F51FC">
        <w:t xml:space="preserve"> </w:t>
      </w:r>
      <w:r w:rsidR="00FF6D66" w:rsidRPr="005E1E59">
        <w:t xml:space="preserve">является одним из основных видов учебных занятий и форм контроля учебной деятельности студентов, предусмотренных учебным планом специальности в Профессиональное образовательное </w:t>
      </w:r>
      <w:proofErr w:type="gramStart"/>
      <w:r w:rsidR="00FF6D66" w:rsidRPr="005E1E59">
        <w:t>учреждение  «</w:t>
      </w:r>
      <w:proofErr w:type="gramEnd"/>
      <w:r w:rsidR="00FF6D66" w:rsidRPr="005E1E59">
        <w:t>КОЛЛЕДЖ СОВРЕМЕННОГО УПРАВЛЕНИЯ» (далее – Колледж).</w:t>
      </w:r>
    </w:p>
    <w:p w:rsidR="00FF6D66" w:rsidRPr="005E1E59" w:rsidRDefault="00FF6D66" w:rsidP="00FF6D66">
      <w:pPr>
        <w:spacing w:line="360" w:lineRule="auto"/>
        <w:ind w:firstLine="540"/>
        <w:jc w:val="both"/>
      </w:pPr>
      <w:r w:rsidRPr="005E1E59">
        <w:t xml:space="preserve">Выполнение студентом </w:t>
      </w:r>
      <w:proofErr w:type="gramStart"/>
      <w:r w:rsidRPr="005E1E59">
        <w:t>курсовой  работы</w:t>
      </w:r>
      <w:proofErr w:type="gramEnd"/>
      <w:r w:rsidRPr="005E1E59">
        <w:t xml:space="preserve">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CD46A9" w:rsidRDefault="00FF6D66" w:rsidP="00CD46A9">
      <w:pPr>
        <w:spacing w:line="288" w:lineRule="auto"/>
      </w:pPr>
      <w:r w:rsidRPr="005E1E59"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отдельных тем, соответствующих учебный дисциплины</w:t>
      </w:r>
      <w:r w:rsidRPr="005E1E59">
        <w:rPr>
          <w:bCs/>
        </w:rPr>
        <w:t xml:space="preserve"> </w:t>
      </w:r>
      <w:r w:rsidR="00CD46A9">
        <w:t>МДК.</w:t>
      </w:r>
      <w:r w:rsidR="00CD46A9" w:rsidRPr="00F44540">
        <w:t xml:space="preserve"> </w:t>
      </w:r>
      <w:r w:rsidR="00CD46A9">
        <w:t>04.01 Основы контроля и оценки эффективности функционирования логистических систем и операций.</w:t>
      </w:r>
    </w:p>
    <w:p w:rsidR="00FF6D66" w:rsidRPr="005E1E59" w:rsidRDefault="00CD46A9" w:rsidP="00CD46A9">
      <w:pPr>
        <w:spacing w:line="288" w:lineRule="auto"/>
      </w:pPr>
      <w:r>
        <w:t xml:space="preserve">        </w:t>
      </w:r>
      <w:proofErr w:type="gramStart"/>
      <w:r w:rsidR="00FF6D66" w:rsidRPr="005E1E59">
        <w:t>Целью  выполнения</w:t>
      </w:r>
      <w:proofErr w:type="gramEnd"/>
      <w:r w:rsidR="00FF6D66" w:rsidRPr="005E1E59">
        <w:t xml:space="preserve">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FF6D66" w:rsidRPr="005E1E59" w:rsidRDefault="00FF6D66" w:rsidP="00FF6D66">
      <w:pPr>
        <w:tabs>
          <w:tab w:val="left" w:pos="720"/>
        </w:tabs>
        <w:spacing w:line="360" w:lineRule="auto"/>
        <w:ind w:right="-6" w:firstLine="540"/>
        <w:jc w:val="both"/>
      </w:pPr>
      <w:r w:rsidRPr="005E1E59">
        <w:t xml:space="preserve">В результате выполнения курсовой работы студент должен решить следующие задачи: </w:t>
      </w:r>
    </w:p>
    <w:p w:rsidR="00FF6D66" w:rsidRPr="002A4420" w:rsidRDefault="00FF6D66" w:rsidP="002A4420">
      <w:pPr>
        <w:spacing w:line="288" w:lineRule="auto"/>
      </w:pPr>
      <w:r w:rsidRPr="005E1E59"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профессиональных компетенций по </w:t>
      </w:r>
      <w:r w:rsidR="00CD46A9">
        <w:t>МДК.</w:t>
      </w:r>
      <w:r w:rsidR="00CD46A9" w:rsidRPr="00F44540">
        <w:t xml:space="preserve"> </w:t>
      </w:r>
      <w:r w:rsidR="00CD46A9">
        <w:t>04.01 Основы контроля и оценки эффективности функционирования логистических систем и операций</w:t>
      </w:r>
      <w:r w:rsidRPr="005E1E59">
        <w:rPr>
          <w:bCs/>
        </w:rPr>
        <w:t>,</w:t>
      </w:r>
      <w:r w:rsidRPr="005E1E59">
        <w:t xml:space="preserve"> в соответствии</w:t>
      </w:r>
      <w:r w:rsidRPr="005E1E59">
        <w:rPr>
          <w:spacing w:val="-2"/>
        </w:rPr>
        <w:t xml:space="preserve"> </w:t>
      </w:r>
      <w:r w:rsidRPr="005E1E59">
        <w:t>с требованиями ФГОС СПО по соответствующему направлению подготовки специалистов;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приобретение опыта творческого мышления, обобщения и анализа;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развитие инициативы, самостоятельности, ответственности и организованности;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приобщение к работе со справочной, специальной и нормативной литературой;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развитие интереса к научно-исследовательской работе;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провести анализ выбранной проблемы, показателей, материалов;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-обобщение результатов проведенных исследований, обновить выводы и дать практические рекомендации;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оформление курсовую работу в соответствии с установленными требованиями;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lastRenderedPageBreak/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работы.</w:t>
      </w:r>
    </w:p>
    <w:p w:rsidR="00FF6D66" w:rsidRPr="005E1E59" w:rsidRDefault="00FF6D66" w:rsidP="00FF6D66">
      <w:pPr>
        <w:tabs>
          <w:tab w:val="left" w:pos="0"/>
          <w:tab w:val="num" w:pos="540"/>
        </w:tabs>
        <w:spacing w:line="360" w:lineRule="auto"/>
        <w:ind w:right="-6" w:firstLine="180"/>
      </w:pPr>
      <w:r w:rsidRPr="005E1E59">
        <w:t>Процесс выполнения курсовой работы включает ряд этапов:</w:t>
      </w:r>
    </w:p>
    <w:p w:rsidR="00FF6D66" w:rsidRPr="005E1E59" w:rsidRDefault="00FF6D66" w:rsidP="00FF6D66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5E1E59">
        <w:t>Подбор материала по теме и составление плана работы.</w:t>
      </w:r>
    </w:p>
    <w:p w:rsidR="00FF6D66" w:rsidRPr="005E1E59" w:rsidRDefault="00FF6D66" w:rsidP="00FF6D66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5E1E59">
        <w:t>Написание курсовой работы (проекта) и её оформление в соответствии с установленными требованиями.</w:t>
      </w:r>
    </w:p>
    <w:p w:rsidR="00FF6D66" w:rsidRPr="005E1E59" w:rsidRDefault="00FF6D66" w:rsidP="00FF6D66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5E1E59">
        <w:t>Рецензирование курсовой работы (проекта).</w:t>
      </w:r>
    </w:p>
    <w:p w:rsidR="00BF1AA4" w:rsidRPr="00F44540" w:rsidRDefault="00FF6D66" w:rsidP="002A4420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5E1E59">
        <w:t>Защита курсовой работы (проекта).</w:t>
      </w:r>
    </w:p>
    <w:p w:rsidR="003F51FC" w:rsidRDefault="009A5A7C" w:rsidP="003F51FC">
      <w:pPr>
        <w:spacing w:line="360" w:lineRule="auto"/>
        <w:rPr>
          <w:color w:val="000000" w:themeColor="text1"/>
        </w:rPr>
      </w:pPr>
      <w:r w:rsidRPr="00F44540">
        <w:t xml:space="preserve">  </w:t>
      </w:r>
      <w:r w:rsidR="00BF1AA4">
        <w:t xml:space="preserve">      </w:t>
      </w:r>
      <w:r w:rsidRPr="00F44540">
        <w:t xml:space="preserve">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специальности: </w:t>
      </w:r>
      <w:r w:rsidR="00772914">
        <w:t xml:space="preserve">38.02.03 Операционная деятельность в логистике, по дисциплине: </w:t>
      </w:r>
      <w:r w:rsidR="00CD46A9">
        <w:t>МДК.</w:t>
      </w:r>
      <w:r w:rsidR="00CD46A9" w:rsidRPr="00F44540">
        <w:t xml:space="preserve"> </w:t>
      </w:r>
      <w:r w:rsidR="00CD46A9">
        <w:t>04.01 Основы контроля и оценки эффективности функционирования логистических систем и операций</w:t>
      </w:r>
      <w:r w:rsidR="003F51FC">
        <w:rPr>
          <w:color w:val="000000" w:themeColor="text1"/>
        </w:rPr>
        <w:t>.</w:t>
      </w:r>
    </w:p>
    <w:p w:rsidR="003F51FC" w:rsidRDefault="003F51FC" w:rsidP="003F51FC">
      <w:pPr>
        <w:spacing w:line="360" w:lineRule="auto"/>
        <w:rPr>
          <w:color w:val="000000" w:themeColor="text1"/>
        </w:rPr>
      </w:pPr>
    </w:p>
    <w:p w:rsidR="002A4420" w:rsidRPr="006476CA" w:rsidRDefault="002A4420" w:rsidP="003F51FC">
      <w:pPr>
        <w:spacing w:line="360" w:lineRule="auto"/>
        <w:jc w:val="center"/>
        <w:rPr>
          <w:color w:val="000000" w:themeColor="text1"/>
        </w:rPr>
      </w:pPr>
      <w:r w:rsidRPr="005E1E59">
        <w:rPr>
          <w:color w:val="000000" w:themeColor="text1"/>
        </w:rPr>
        <w:t>2. Содержание курсовой работы</w:t>
      </w:r>
    </w:p>
    <w:p w:rsidR="002A4420" w:rsidRPr="005E1E59" w:rsidRDefault="002A4420" w:rsidP="002A4420">
      <w:pPr>
        <w:tabs>
          <w:tab w:val="num" w:pos="540"/>
        </w:tabs>
        <w:spacing w:line="360" w:lineRule="auto"/>
        <w:ind w:right="-6" w:firstLine="567"/>
        <w:jc w:val="both"/>
      </w:pPr>
      <w:r w:rsidRPr="005E1E59">
        <w:t xml:space="preserve">По содержанию курсовая работа должна носить практический или опытно-экспериментальный характер. </w:t>
      </w:r>
    </w:p>
    <w:p w:rsidR="002A4420" w:rsidRPr="005E1E59" w:rsidRDefault="002A4420" w:rsidP="002A4420">
      <w:pPr>
        <w:tabs>
          <w:tab w:val="num" w:pos="540"/>
        </w:tabs>
        <w:spacing w:line="360" w:lineRule="auto"/>
        <w:ind w:right="-6" w:firstLine="567"/>
        <w:jc w:val="both"/>
      </w:pPr>
      <w:r w:rsidRPr="005E1E59">
        <w:t>По объему курсовая работа должна быть не менее 10 и не более 20-25 страниц печатного текста.</w:t>
      </w:r>
    </w:p>
    <w:p w:rsidR="002A4420" w:rsidRPr="005E1E59" w:rsidRDefault="002A4420" w:rsidP="002A4420">
      <w:pPr>
        <w:pStyle w:val="Default"/>
        <w:spacing w:line="360" w:lineRule="auto"/>
        <w:ind w:firstLine="567"/>
        <w:jc w:val="both"/>
      </w:pPr>
      <w:r w:rsidRPr="005E1E59">
        <w:rPr>
          <w:b/>
          <w:i/>
        </w:rPr>
        <w:t>Курсовая работа практического характера</w:t>
      </w:r>
      <w:r w:rsidRPr="005E1E59">
        <w:t xml:space="preserve">. </w:t>
      </w:r>
    </w:p>
    <w:p w:rsidR="002A4420" w:rsidRPr="005E1E59" w:rsidRDefault="002A4420" w:rsidP="002A4420">
      <w:pPr>
        <w:tabs>
          <w:tab w:val="num" w:pos="540"/>
        </w:tabs>
        <w:spacing w:line="360" w:lineRule="auto"/>
        <w:ind w:right="-6" w:firstLine="567"/>
        <w:jc w:val="both"/>
        <w:rPr>
          <w:color w:val="FF0000"/>
        </w:rPr>
      </w:pPr>
      <w:r w:rsidRPr="005E1E59">
        <w:t>Цель курсовых работ данного типа – разработка авторских проектов в их многообразии, обусловленных спецификой отрасли.</w:t>
      </w:r>
    </w:p>
    <w:p w:rsidR="002A4420" w:rsidRPr="005E1E59" w:rsidRDefault="002A4420" w:rsidP="002A4420">
      <w:pPr>
        <w:pStyle w:val="Default"/>
        <w:spacing w:line="360" w:lineRule="auto"/>
        <w:ind w:firstLine="567"/>
        <w:jc w:val="both"/>
      </w:pPr>
      <w:r w:rsidRPr="005E1E59">
        <w:rPr>
          <w:i/>
        </w:rPr>
        <w:t xml:space="preserve">        По структуре курсовая работа практического характера состоит</w:t>
      </w:r>
      <w:r w:rsidRPr="005E1E59">
        <w:t xml:space="preserve">: </w:t>
      </w:r>
    </w:p>
    <w:p w:rsidR="002A4420" w:rsidRPr="005E1E59" w:rsidRDefault="002A4420" w:rsidP="002A4420">
      <w:pPr>
        <w:pStyle w:val="Default"/>
        <w:numPr>
          <w:ilvl w:val="0"/>
          <w:numId w:val="12"/>
        </w:numPr>
        <w:spacing w:line="360" w:lineRule="auto"/>
        <w:jc w:val="both"/>
      </w:pPr>
      <w:r w:rsidRPr="005E1E59">
        <w:t xml:space="preserve">введения, в котором раскрывается актуальность и значение темы, формулируются цели и задачи работы, объект и предмет, глоссарий; </w:t>
      </w:r>
    </w:p>
    <w:p w:rsidR="002A4420" w:rsidRPr="005E1E59" w:rsidRDefault="002A4420" w:rsidP="002A4420">
      <w:pPr>
        <w:pStyle w:val="Default"/>
        <w:numPr>
          <w:ilvl w:val="0"/>
          <w:numId w:val="12"/>
        </w:numPr>
        <w:spacing w:line="360" w:lineRule="auto"/>
        <w:jc w:val="both"/>
      </w:pPr>
      <w:r w:rsidRPr="005E1E59">
        <w:t xml:space="preserve">основной части, которая обычно состоит из двух разделов: </w:t>
      </w:r>
    </w:p>
    <w:p w:rsidR="002A4420" w:rsidRPr="005E1E59" w:rsidRDefault="002A4420" w:rsidP="002A4420">
      <w:pPr>
        <w:pStyle w:val="Default"/>
        <w:numPr>
          <w:ilvl w:val="0"/>
          <w:numId w:val="13"/>
        </w:numPr>
        <w:spacing w:line="360" w:lineRule="auto"/>
        <w:jc w:val="both"/>
      </w:pPr>
      <w:r w:rsidRPr="005E1E59">
        <w:t xml:space="preserve">в первом разделе раскрываются теоретические основы разрабатываемой темы; </w:t>
      </w:r>
    </w:p>
    <w:p w:rsidR="002A4420" w:rsidRPr="005E1E59" w:rsidRDefault="002A4420" w:rsidP="002A4420">
      <w:pPr>
        <w:pStyle w:val="Default"/>
        <w:numPr>
          <w:ilvl w:val="0"/>
          <w:numId w:val="13"/>
        </w:numPr>
        <w:spacing w:line="360" w:lineRule="auto"/>
        <w:jc w:val="both"/>
      </w:pPr>
      <w:r w:rsidRPr="005E1E59">
        <w:t xml:space="preserve">во втором разделе - практическая часть, которая представлена описанием обобщенного опыта работы по теме, расчетами, графиками, таблицами, схемами и т.п.; так же разработанным авторским проектом. </w:t>
      </w:r>
    </w:p>
    <w:p w:rsidR="002A4420" w:rsidRPr="005E1E59" w:rsidRDefault="002A4420" w:rsidP="002A4420">
      <w:pPr>
        <w:pStyle w:val="Default"/>
        <w:numPr>
          <w:ilvl w:val="0"/>
          <w:numId w:val="12"/>
        </w:numPr>
        <w:spacing w:line="360" w:lineRule="auto"/>
        <w:jc w:val="both"/>
      </w:pPr>
      <w:r w:rsidRPr="005E1E59">
        <w:t xml:space="preserve">заключения, в котором содержатся выводы и рекомендации относительно возможностей практического применения материалов работы; </w:t>
      </w:r>
    </w:p>
    <w:p w:rsidR="00A73698" w:rsidRPr="004A69C0" w:rsidRDefault="00A73698" w:rsidP="00A73698">
      <w:pPr>
        <w:pStyle w:val="Default"/>
        <w:numPr>
          <w:ilvl w:val="0"/>
          <w:numId w:val="12"/>
        </w:numPr>
        <w:spacing w:line="360" w:lineRule="auto"/>
        <w:jc w:val="both"/>
      </w:pPr>
      <w:r>
        <w:rPr>
          <w:rStyle w:val="FontStyle27"/>
          <w:sz w:val="24"/>
          <w:szCs w:val="24"/>
        </w:rPr>
        <w:t>с</w:t>
      </w:r>
      <w:r w:rsidRPr="004A69C0">
        <w:rPr>
          <w:rStyle w:val="FontStyle27"/>
          <w:sz w:val="24"/>
          <w:szCs w:val="24"/>
        </w:rPr>
        <w:t>писок использованных источников</w:t>
      </w:r>
      <w:r w:rsidRPr="004A69C0">
        <w:t xml:space="preserve">; </w:t>
      </w:r>
    </w:p>
    <w:p w:rsidR="002A4420" w:rsidRPr="005E1E59" w:rsidRDefault="002A4420" w:rsidP="002A4420">
      <w:pPr>
        <w:pStyle w:val="Default"/>
        <w:numPr>
          <w:ilvl w:val="0"/>
          <w:numId w:val="12"/>
        </w:numPr>
        <w:spacing w:line="360" w:lineRule="auto"/>
        <w:jc w:val="both"/>
      </w:pPr>
      <w:r w:rsidRPr="005E1E59">
        <w:t xml:space="preserve">приложения. </w:t>
      </w:r>
    </w:p>
    <w:p w:rsidR="002A4420" w:rsidRPr="005E1E59" w:rsidRDefault="002A4420" w:rsidP="002A4420">
      <w:pPr>
        <w:pStyle w:val="Default"/>
        <w:spacing w:line="360" w:lineRule="auto"/>
        <w:ind w:firstLine="567"/>
        <w:jc w:val="both"/>
      </w:pPr>
      <w:r w:rsidRPr="005E1E59">
        <w:rPr>
          <w:i/>
        </w:rPr>
        <w:lastRenderedPageBreak/>
        <w:t>В курсовой работе любого типа необходимо придерживаться</w:t>
      </w:r>
      <w:r w:rsidRPr="005E1E59">
        <w:t xml:space="preserve"> следующей структуры оформления: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 w:rsidRPr="002E596D">
        <w:t xml:space="preserve">Титульный лист (Приложение А)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 w:rsidRPr="002E596D">
        <w:t xml:space="preserve">Задание на курсовую работу (Приложение Б);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 w:rsidRPr="002E596D">
        <w:t xml:space="preserve">Отзыв на курсовую работу (Приложение В);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 w:rsidRPr="002E596D">
        <w:t xml:space="preserve">Содержание;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 w:rsidRPr="002E596D">
        <w:t xml:space="preserve">Введение; </w:t>
      </w:r>
    </w:p>
    <w:p w:rsidR="00A73698" w:rsidRPr="00D05592" w:rsidRDefault="00A73698" w:rsidP="00A73698">
      <w:pPr>
        <w:pStyle w:val="Style9"/>
        <w:widowControl/>
        <w:numPr>
          <w:ilvl w:val="0"/>
          <w:numId w:val="14"/>
        </w:numPr>
        <w:spacing w:line="360" w:lineRule="auto"/>
        <w:rPr>
          <w:rStyle w:val="FontStyle27"/>
        </w:rPr>
      </w:pPr>
      <w:r w:rsidRPr="002E596D">
        <w:t xml:space="preserve">Основная часть </w:t>
      </w:r>
      <w:r>
        <w:t xml:space="preserve">теоретическая </w:t>
      </w:r>
      <w:r w:rsidRPr="002E596D">
        <w:t>(разделы и подразделы; главы)</w:t>
      </w:r>
      <w:r w:rsidRPr="00D05592">
        <w:rPr>
          <w:rStyle w:val="FontStyle27"/>
        </w:rPr>
        <w:t xml:space="preserve">; </w:t>
      </w:r>
    </w:p>
    <w:p w:rsidR="00A73698" w:rsidRPr="00856F85" w:rsidRDefault="00A73698" w:rsidP="00A73698">
      <w:pPr>
        <w:pStyle w:val="Style9"/>
        <w:widowControl/>
        <w:numPr>
          <w:ilvl w:val="0"/>
          <w:numId w:val="14"/>
        </w:numPr>
        <w:spacing w:line="360" w:lineRule="auto"/>
        <w:rPr>
          <w:sz w:val="26"/>
          <w:szCs w:val="26"/>
        </w:rPr>
      </w:pPr>
      <w:r>
        <w:rPr>
          <w:rStyle w:val="FontStyle27"/>
        </w:rPr>
        <w:t>Э</w:t>
      </w:r>
      <w:r w:rsidRPr="00D05592">
        <w:rPr>
          <w:rStyle w:val="FontStyle27"/>
        </w:rPr>
        <w:t xml:space="preserve">кспериментальную (практическую) часть, экономическая часть (по требованию специальности);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>
        <w:rPr>
          <w:rStyle w:val="FontStyle27"/>
        </w:rPr>
        <w:t>З</w:t>
      </w:r>
      <w:r w:rsidRPr="00D05592">
        <w:rPr>
          <w:rStyle w:val="FontStyle27"/>
        </w:rPr>
        <w:t>аключение, содержащее выводы и рекомендации</w:t>
      </w:r>
      <w:r w:rsidRPr="002E596D">
        <w:t xml:space="preserve">; </w:t>
      </w:r>
    </w:p>
    <w:p w:rsidR="00A73698" w:rsidRPr="002E596D" w:rsidRDefault="00A73698" w:rsidP="00A73698">
      <w:pPr>
        <w:pStyle w:val="Default"/>
        <w:numPr>
          <w:ilvl w:val="0"/>
          <w:numId w:val="14"/>
        </w:numPr>
        <w:spacing w:line="360" w:lineRule="auto"/>
      </w:pPr>
      <w:r>
        <w:rPr>
          <w:rStyle w:val="FontStyle27"/>
        </w:rPr>
        <w:t>С</w:t>
      </w:r>
      <w:r w:rsidRPr="00D05592">
        <w:rPr>
          <w:rStyle w:val="FontStyle27"/>
        </w:rPr>
        <w:t>писок использованных источников</w:t>
      </w:r>
      <w:r w:rsidRPr="002E596D">
        <w:t xml:space="preserve">; </w:t>
      </w:r>
    </w:p>
    <w:p w:rsidR="002A4420" w:rsidRPr="005E1E59" w:rsidRDefault="00A73698" w:rsidP="00A73698">
      <w:pPr>
        <w:pStyle w:val="Default"/>
        <w:numPr>
          <w:ilvl w:val="0"/>
          <w:numId w:val="14"/>
        </w:numPr>
        <w:spacing w:line="360" w:lineRule="auto"/>
      </w:pPr>
      <w:r w:rsidRPr="002E596D">
        <w:t xml:space="preserve">Приложения (если они имеются). </w:t>
      </w:r>
    </w:p>
    <w:p w:rsidR="002A4420" w:rsidRPr="005E1E59" w:rsidRDefault="002A4420" w:rsidP="002A4420">
      <w:pPr>
        <w:pStyle w:val="Default"/>
        <w:spacing w:line="360" w:lineRule="auto"/>
        <w:ind w:firstLine="567"/>
      </w:pPr>
      <w:r w:rsidRPr="005E1E59">
        <w:t xml:space="preserve">       </w:t>
      </w:r>
      <w:r w:rsidRPr="005E1E59">
        <w:rPr>
          <w:i/>
        </w:rPr>
        <w:t>Во введении автору курсовой работы</w:t>
      </w:r>
      <w:r w:rsidRPr="005E1E59">
        <w:t xml:space="preserve"> необходимо в следующей последовательности изложить: </w:t>
      </w:r>
    </w:p>
    <w:p w:rsidR="002A4420" w:rsidRPr="005E1E59" w:rsidRDefault="002A4420" w:rsidP="002A4420">
      <w:pPr>
        <w:pStyle w:val="Default"/>
        <w:numPr>
          <w:ilvl w:val="0"/>
          <w:numId w:val="15"/>
        </w:numPr>
        <w:spacing w:line="360" w:lineRule="auto"/>
      </w:pPr>
      <w:r w:rsidRPr="005E1E59">
        <w:t xml:space="preserve">актуальность работы; </w:t>
      </w:r>
    </w:p>
    <w:p w:rsidR="002A4420" w:rsidRPr="005E1E59" w:rsidRDefault="002A4420" w:rsidP="002A4420">
      <w:pPr>
        <w:pStyle w:val="Default"/>
        <w:numPr>
          <w:ilvl w:val="0"/>
          <w:numId w:val="15"/>
        </w:numPr>
        <w:spacing w:line="360" w:lineRule="auto"/>
      </w:pPr>
      <w:r w:rsidRPr="005E1E59">
        <w:t xml:space="preserve">библиографию изучаемого вопроса; </w:t>
      </w:r>
    </w:p>
    <w:p w:rsidR="002A4420" w:rsidRPr="005E1E59" w:rsidRDefault="002A4420" w:rsidP="002A4420">
      <w:pPr>
        <w:pStyle w:val="Default"/>
        <w:numPr>
          <w:ilvl w:val="0"/>
          <w:numId w:val="15"/>
        </w:numPr>
        <w:spacing w:line="360" w:lineRule="auto"/>
      </w:pPr>
      <w:r w:rsidRPr="005E1E59">
        <w:t xml:space="preserve">цель; </w:t>
      </w:r>
    </w:p>
    <w:p w:rsidR="002A4420" w:rsidRPr="005E1E59" w:rsidRDefault="002A4420" w:rsidP="002A4420">
      <w:pPr>
        <w:pStyle w:val="a9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sz w:val="24"/>
          <w:szCs w:val="24"/>
        </w:rPr>
      </w:pPr>
      <w:r w:rsidRPr="005E1E59">
        <w:rPr>
          <w:sz w:val="24"/>
          <w:szCs w:val="24"/>
        </w:rPr>
        <w:t xml:space="preserve">объект и предмет исследования; </w:t>
      </w:r>
    </w:p>
    <w:p w:rsidR="002A4420" w:rsidRPr="005E1E59" w:rsidRDefault="002A4420" w:rsidP="002A4420">
      <w:pPr>
        <w:pStyle w:val="Default"/>
        <w:numPr>
          <w:ilvl w:val="0"/>
          <w:numId w:val="15"/>
        </w:numPr>
        <w:spacing w:line="360" w:lineRule="auto"/>
      </w:pPr>
      <w:r w:rsidRPr="005E1E59">
        <w:t xml:space="preserve">задачи; </w:t>
      </w:r>
    </w:p>
    <w:p w:rsidR="002A4420" w:rsidRPr="005E1E59" w:rsidRDefault="002A4420" w:rsidP="002A4420">
      <w:pPr>
        <w:pStyle w:val="Default"/>
        <w:numPr>
          <w:ilvl w:val="0"/>
          <w:numId w:val="15"/>
        </w:numPr>
        <w:spacing w:line="360" w:lineRule="auto"/>
      </w:pPr>
      <w:r w:rsidRPr="005E1E59">
        <w:t xml:space="preserve">описание структуры работы; </w:t>
      </w:r>
    </w:p>
    <w:p w:rsidR="002A4420" w:rsidRPr="005E1E59" w:rsidRDefault="002A4420" w:rsidP="002A4420">
      <w:pPr>
        <w:pStyle w:val="Default"/>
        <w:numPr>
          <w:ilvl w:val="0"/>
          <w:numId w:val="15"/>
        </w:numPr>
        <w:spacing w:line="360" w:lineRule="auto"/>
      </w:pPr>
      <w:r w:rsidRPr="005E1E59">
        <w:t xml:space="preserve">практическую значимость. </w:t>
      </w:r>
    </w:p>
    <w:p w:rsidR="002A4420" w:rsidRPr="005E1E59" w:rsidRDefault="002A4420" w:rsidP="002A4420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изученность темы в теоретическом плане.</w:t>
      </w:r>
    </w:p>
    <w:p w:rsidR="002A4420" w:rsidRPr="005E1E59" w:rsidRDefault="002A4420" w:rsidP="00CD46A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CD46A9" w:rsidRPr="00F44540" w:rsidRDefault="00CD46A9" w:rsidP="00CD46A9">
      <w:pPr>
        <w:pStyle w:val="Default"/>
        <w:spacing w:line="360" w:lineRule="auto"/>
        <w:ind w:firstLine="567"/>
      </w:pPr>
      <w:r>
        <w:t xml:space="preserve"> </w:t>
      </w:r>
      <w:r w:rsidRPr="00F44540">
        <w:t>Исходя из степени исследования данной проблемы, формируется цель работы</w:t>
      </w:r>
      <w:r w:rsidRPr="00F44540">
        <w:rPr>
          <w:b/>
          <w:bCs/>
          <w:i/>
          <w:iCs/>
        </w:rPr>
        <w:t xml:space="preserve">. </w:t>
      </w:r>
    </w:p>
    <w:p w:rsidR="00CD46A9" w:rsidRPr="00AB32BB" w:rsidRDefault="00CD46A9" w:rsidP="00CD46A9">
      <w:pPr>
        <w:pStyle w:val="Default"/>
        <w:spacing w:line="360" w:lineRule="auto"/>
        <w:ind w:firstLine="567"/>
        <w:rPr>
          <w:color w:val="auto"/>
        </w:rPr>
      </w:pPr>
      <w:r w:rsidRPr="00AB32BB">
        <w:rPr>
          <w:color w:val="auto"/>
        </w:rPr>
        <w:t>Целью исследования является достижение конкретного конечного результата, например оценки эффективности функционирования логистических систем</w:t>
      </w:r>
    </w:p>
    <w:p w:rsidR="00CD46A9" w:rsidRPr="00AB32BB" w:rsidRDefault="00CD46A9" w:rsidP="00CD46A9">
      <w:pPr>
        <w:tabs>
          <w:tab w:val="num" w:pos="540"/>
        </w:tabs>
        <w:spacing w:line="360" w:lineRule="auto"/>
        <w:ind w:right="-6" w:firstLine="567"/>
        <w:jc w:val="both"/>
      </w:pPr>
      <w:r w:rsidRPr="00AB32BB">
        <w:t xml:space="preserve">Объект и предмет исследования обусловлены проблемой (темой) исследования и отражают ее суть. Объект исследования </w:t>
      </w:r>
      <w:r w:rsidRPr="00AB32BB">
        <w:rPr>
          <w:i/>
          <w:iCs/>
        </w:rPr>
        <w:t xml:space="preserve">– </w:t>
      </w:r>
      <w:r w:rsidRPr="00AB32BB">
        <w:t>это та крупная, относительно самостоятельная часть области, в которой находится предмет исследования, например логистические системы</w:t>
      </w:r>
    </w:p>
    <w:p w:rsidR="00CD46A9" w:rsidRPr="00AB32BB" w:rsidRDefault="00CD46A9" w:rsidP="00CD46A9">
      <w:pPr>
        <w:tabs>
          <w:tab w:val="num" w:pos="540"/>
        </w:tabs>
        <w:spacing w:line="360" w:lineRule="auto"/>
        <w:ind w:right="-6" w:firstLine="567"/>
        <w:jc w:val="both"/>
      </w:pPr>
      <w:r w:rsidRPr="00AB32BB">
        <w:lastRenderedPageBreak/>
        <w:t xml:space="preserve">Предмет исследования </w:t>
      </w:r>
      <w:r w:rsidRPr="00AB32BB">
        <w:rPr>
          <w:i/>
          <w:iCs/>
        </w:rPr>
        <w:t xml:space="preserve">– </w:t>
      </w:r>
      <w:r w:rsidRPr="00AB32BB">
        <w:t xml:space="preserve">это конкретная часть объекта. 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аспекты и отношения между отдельными сторонами, например между поставщиками и производителями. </w:t>
      </w:r>
    </w:p>
    <w:p w:rsidR="00874A3B" w:rsidRPr="00F44540" w:rsidRDefault="003F51FC" w:rsidP="003F51FC">
      <w:pPr>
        <w:tabs>
          <w:tab w:val="num" w:pos="540"/>
        </w:tabs>
        <w:spacing w:line="360" w:lineRule="auto"/>
        <w:ind w:right="-6" w:firstLine="567"/>
        <w:jc w:val="both"/>
      </w:pPr>
      <w:r w:rsidRPr="008E4B5D">
        <w:t xml:space="preserve">    </w:t>
      </w:r>
      <w:r w:rsidR="00874A3B" w:rsidRPr="00F44540">
        <w:t xml:space="preserve">Задачами исследования являются конкретизированные или более частные цели исследования (т.е. ответить на вопрос – «Что нужно сделать, чтобы цель была достигнута?»). </w:t>
      </w:r>
    </w:p>
    <w:p w:rsidR="00874A3B" w:rsidRPr="00F44540" w:rsidRDefault="00874A3B" w:rsidP="002A4420">
      <w:pPr>
        <w:tabs>
          <w:tab w:val="num" w:pos="540"/>
        </w:tabs>
        <w:spacing w:line="360" w:lineRule="auto"/>
        <w:ind w:right="-6" w:firstLine="567"/>
        <w:jc w:val="both"/>
        <w:rPr>
          <w:color w:val="FF0000"/>
        </w:rPr>
      </w:pPr>
      <w:r w:rsidRPr="00F44540"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874A3B" w:rsidRPr="00F44540" w:rsidRDefault="00874A3B" w:rsidP="002A4420">
      <w:pPr>
        <w:pStyle w:val="Default"/>
        <w:spacing w:line="360" w:lineRule="auto"/>
        <w:ind w:firstLine="567"/>
      </w:pPr>
      <w:r w:rsidRPr="00F44540">
        <w:t xml:space="preserve">         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функциям выделяют методы диагностики, объяснения, прогнозирование, преобразование, коррекции, статистической обработки материала и др. </w:t>
      </w:r>
    </w:p>
    <w:p w:rsidR="00874A3B" w:rsidRPr="00F44540" w:rsidRDefault="00874A3B" w:rsidP="002A4420">
      <w:pPr>
        <w:pStyle w:val="Default"/>
        <w:spacing w:line="360" w:lineRule="auto"/>
        <w:ind w:firstLine="567"/>
      </w:pPr>
      <w:r w:rsidRPr="00F44540">
        <w:t xml:space="preserve">        К специальным методам относят: SWOT-анализ, STEP-анализ, бенч-</w:t>
      </w:r>
      <w:proofErr w:type="spellStart"/>
      <w:r w:rsidRPr="00F44540">
        <w:t>маркинг</w:t>
      </w:r>
      <w:proofErr w:type="spellEnd"/>
      <w:r w:rsidRPr="00F44540">
        <w:t>, модель Мак-</w:t>
      </w:r>
      <w:proofErr w:type="spellStart"/>
      <w:r w:rsidRPr="00F44540">
        <w:t>Кинзи</w:t>
      </w:r>
      <w:proofErr w:type="spellEnd"/>
      <w:r w:rsidRPr="00F44540">
        <w:t xml:space="preserve">, метод </w:t>
      </w:r>
      <w:proofErr w:type="spellStart"/>
      <w:r w:rsidRPr="00F44540">
        <w:t>Дельфи</w:t>
      </w:r>
      <w:proofErr w:type="spellEnd"/>
      <w:r w:rsidRPr="00F44540">
        <w:t xml:space="preserve"> и др. </w:t>
      </w:r>
    </w:p>
    <w:p w:rsidR="002A4420" w:rsidRPr="005E1E59" w:rsidRDefault="002A4420" w:rsidP="002A4420">
      <w:pPr>
        <w:spacing w:before="36" w:after="36" w:line="360" w:lineRule="auto"/>
        <w:ind w:firstLine="709"/>
        <w:jc w:val="both"/>
      </w:pPr>
      <w:r w:rsidRPr="005E1E59">
        <w:rPr>
          <w:i/>
        </w:rPr>
        <w:t>Основная часть курсовой работа</w:t>
      </w:r>
      <w:r w:rsidRPr="005E1E59">
        <w:t xml:space="preserve"> содержит две главы, каждая из которых в свою очередь делится на 2 главы. Структура основной части определяется характером курсовой работы. </w:t>
      </w:r>
    </w:p>
    <w:p w:rsidR="002A4420" w:rsidRPr="005E1E59" w:rsidRDefault="002A4420" w:rsidP="002A4420">
      <w:pPr>
        <w:spacing w:before="36" w:after="36" w:line="360" w:lineRule="auto"/>
        <w:ind w:firstLine="709"/>
        <w:jc w:val="both"/>
      </w:pPr>
      <w:r w:rsidRPr="005E1E59"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2A4420" w:rsidRPr="005E1E59" w:rsidRDefault="002A4420" w:rsidP="002A4420">
      <w:pPr>
        <w:spacing w:before="36" w:after="36" w:line="360" w:lineRule="auto"/>
        <w:ind w:firstLine="709"/>
        <w:jc w:val="both"/>
      </w:pPr>
      <w:r w:rsidRPr="005E1E59">
        <w:t>Основная часть курсовой работы практического характера может иметь разделы, подразделы, главы, содержание которых представляют теоретические основы изучаемой проблемы, вторая глава представляет характеристику практической разработки предприятия, индустрии.</w:t>
      </w:r>
    </w:p>
    <w:p w:rsidR="002A4420" w:rsidRPr="005E1E59" w:rsidRDefault="002A4420" w:rsidP="002A4420">
      <w:pPr>
        <w:spacing w:before="36" w:after="36" w:line="360" w:lineRule="auto"/>
        <w:ind w:firstLine="709"/>
        <w:jc w:val="both"/>
      </w:pPr>
      <w:r w:rsidRPr="005E1E59">
        <w:rPr>
          <w:i/>
        </w:rPr>
        <w:t>В заключении логически</w:t>
      </w:r>
      <w:r w:rsidRPr="005E1E59">
        <w:t xml:space="preserve">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</w:t>
      </w:r>
      <w:r w:rsidRPr="005E1E59">
        <w:lastRenderedPageBreak/>
        <w:t xml:space="preserve">должны быть краткими и четкими, дающими полное представление о содержании, значимости, обоснованности и эффективности разработок. Пишутся они </w:t>
      </w:r>
      <w:proofErr w:type="spellStart"/>
      <w:r w:rsidRPr="005E1E59">
        <w:t>тезисно</w:t>
      </w:r>
      <w:proofErr w:type="spellEnd"/>
      <w:r w:rsidRPr="005E1E59">
        <w:t xml:space="preserve">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2A4420" w:rsidRPr="005E1E59" w:rsidRDefault="00A73698" w:rsidP="002A4420">
      <w:pPr>
        <w:spacing w:before="36" w:after="36" w:line="360" w:lineRule="auto"/>
        <w:ind w:firstLine="709"/>
        <w:jc w:val="both"/>
      </w:pPr>
      <w:r w:rsidRPr="009A33A7">
        <w:rPr>
          <w:rStyle w:val="FontStyle27"/>
          <w:i/>
          <w:sz w:val="24"/>
          <w:szCs w:val="24"/>
        </w:rPr>
        <w:t>Список использованных источников</w:t>
      </w:r>
      <w:r w:rsidRPr="005E1E59">
        <w:t xml:space="preserve"> </w:t>
      </w:r>
      <w:r w:rsidR="002A4420" w:rsidRPr="005E1E59">
        <w:t>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2A4420" w:rsidRPr="005E1E59" w:rsidRDefault="002A4420" w:rsidP="002A4420">
      <w:pPr>
        <w:spacing w:before="36" w:after="36" w:line="360" w:lineRule="auto"/>
        <w:ind w:firstLine="709"/>
        <w:jc w:val="both"/>
      </w:pPr>
      <w:r w:rsidRPr="005E1E59">
        <w:rPr>
          <w:i/>
        </w:rPr>
        <w:t>В приложение</w:t>
      </w:r>
      <w:r w:rsidRPr="005E1E59">
        <w:t xml:space="preserve"> следует относить вспомогательный материал, который при включении в основную часть работы загромождает текст. </w:t>
      </w:r>
    </w:p>
    <w:p w:rsidR="002A4420" w:rsidRPr="005E1E59" w:rsidRDefault="002A4420" w:rsidP="002A4420">
      <w:pPr>
        <w:spacing w:before="36" w:after="36" w:line="360" w:lineRule="auto"/>
        <w:ind w:firstLine="709"/>
        <w:jc w:val="both"/>
      </w:pPr>
      <w:r w:rsidRPr="005E1E59">
        <w:rPr>
          <w:i/>
        </w:rPr>
        <w:t>К вспомогательному материалу</w:t>
      </w:r>
      <w:r w:rsidRPr="005E1E59">
        <w:t xml:space="preserve"> относятся промежуточные расчеты, инструкции, иллюстрации.</w:t>
      </w:r>
    </w:p>
    <w:p w:rsidR="002A4420" w:rsidRPr="004321AD" w:rsidRDefault="002A4420" w:rsidP="002A4420">
      <w:pPr>
        <w:spacing w:before="36" w:after="36" w:line="360" w:lineRule="auto"/>
        <w:ind w:firstLine="709"/>
        <w:jc w:val="both"/>
        <w:rPr>
          <w:color w:val="000000"/>
        </w:rPr>
      </w:pPr>
      <w:r w:rsidRPr="005E1E59">
        <w:t>Приложение нумеруется, продолжая счет после списка литературы, но его объем не ограничен и не включается в обязательное количество страниц курсовой работы.</w:t>
      </w:r>
    </w:p>
    <w:p w:rsidR="002A4420" w:rsidRPr="005E1E59" w:rsidRDefault="002A4420" w:rsidP="002A4420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495150246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t>3. Организация выполнения курсовой работы</w:t>
      </w:r>
      <w:bookmarkEnd w:id="1"/>
    </w:p>
    <w:p w:rsidR="002A4420" w:rsidRPr="005E1E59" w:rsidRDefault="002A4420" w:rsidP="003F51FC">
      <w:pPr>
        <w:pStyle w:val="Default"/>
        <w:spacing w:line="360" w:lineRule="auto"/>
      </w:pPr>
    </w:p>
    <w:p w:rsidR="002A4420" w:rsidRPr="005E1E59" w:rsidRDefault="002A4420" w:rsidP="002A4420">
      <w:pPr>
        <w:pStyle w:val="Default"/>
        <w:spacing w:line="360" w:lineRule="auto"/>
        <w:ind w:firstLine="709"/>
        <w:jc w:val="both"/>
      </w:pPr>
      <w:r w:rsidRPr="005E1E59">
        <w:t>Студент выбирает конкретную тему самостоятельно в соответствии с индивидуальными интересами и согласует ее с преподавателем (руководителем). Студент может предложить свою тему в направлении исследования инновационных видов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          Преподаватель выдает студенту задание на выполнение курсовой работы по установленной форме. Любые изменения названия темы после выдачи студенту задания не допускаются.</w:t>
      </w:r>
    </w:p>
    <w:p w:rsidR="002A4420" w:rsidRPr="00A66E00" w:rsidRDefault="002A4420" w:rsidP="002A4420">
      <w:pPr>
        <w:pStyle w:val="ab"/>
        <w:spacing w:line="360" w:lineRule="auto"/>
        <w:ind w:left="0" w:firstLine="720"/>
        <w:jc w:val="both"/>
      </w:pPr>
      <w:r w:rsidRPr="00A66E00">
        <w:t>Рекомендуется следующий ход работы по процессу подготовки курсовой работы: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Выбор темы и согласование её с руководителем. Подбор литературы.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Изучение требований к оформлению работы.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Составление план</w:t>
      </w:r>
      <w:r w:rsidR="00A66E00" w:rsidRPr="00A66E00">
        <w:t>а по реализации курсовой работы</w:t>
      </w:r>
      <w:r w:rsidRPr="00A66E00">
        <w:t>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Создание практической части курсовой работы.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Анализ полученных результатов.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Оформление пояснительной записки к курсовой работе.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lastRenderedPageBreak/>
        <w:t>Создание презентации по разработке курсовой работы.</w:t>
      </w:r>
    </w:p>
    <w:p w:rsidR="002A4420" w:rsidRPr="00A66E00" w:rsidRDefault="002A4420" w:rsidP="002A4420">
      <w:pPr>
        <w:pStyle w:val="ab"/>
        <w:numPr>
          <w:ilvl w:val="0"/>
          <w:numId w:val="16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A66E00">
        <w:t>Защита курсовой работы.</w:t>
      </w:r>
    </w:p>
    <w:p w:rsidR="00874A3B" w:rsidRDefault="00874A3B" w:rsidP="0005056E">
      <w:pPr>
        <w:pStyle w:val="3"/>
        <w:spacing w:before="0" w:beforeAutospacing="0" w:after="0" w:afterAutospacing="0"/>
        <w:rPr>
          <w:rFonts w:ascii="Times New Roman" w:hAnsi="Times New Roman"/>
          <w:b/>
          <w:i w:val="0"/>
          <w:sz w:val="24"/>
          <w:szCs w:val="24"/>
        </w:rPr>
      </w:pPr>
    </w:p>
    <w:p w:rsidR="00A73698" w:rsidRPr="00CF506A" w:rsidRDefault="00503B19" w:rsidP="00A73698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495150247"/>
      <w:r w:rsidRPr="00A736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Оформление курсовых работ.</w:t>
      </w:r>
      <w:bookmarkEnd w:id="2"/>
      <w:r w:rsidR="00A73698" w:rsidRPr="00A73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Оформление </w:t>
      </w:r>
      <w:proofErr w:type="gramStart"/>
      <w:r w:rsidRPr="008766D4">
        <w:rPr>
          <w:rFonts w:ascii="Times New Roman" w:hAnsi="Times New Roman"/>
          <w:sz w:val="24"/>
          <w:szCs w:val="24"/>
        </w:rPr>
        <w:t>текста  производится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 с учетом требований ГОСТ Р 7.0.5-2008, в том числе ГОСТ </w:t>
      </w:r>
      <w:r w:rsidRPr="008766D4">
        <w:rPr>
          <w:rFonts w:ascii="Times New Roman" w:hAnsi="Times New Roman"/>
          <w:color w:val="1B1818"/>
          <w:sz w:val="24"/>
          <w:szCs w:val="24"/>
        </w:rPr>
        <w:t>7.32-2001.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8766D4">
        <w:rPr>
          <w:rFonts w:ascii="Times New Roman" w:hAnsi="Times New Roman"/>
          <w:sz w:val="24"/>
          <w:szCs w:val="24"/>
        </w:rPr>
        <w:t>Текст  необходимо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 располагать только на одной стороне бумаги белого цвета формата А 4 (210х290мм).  сдается в печатном виде. Работа в рукописном виде к защите не допускается.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8766D4">
        <w:rPr>
          <w:rFonts w:ascii="Times New Roman" w:hAnsi="Times New Roman"/>
          <w:sz w:val="24"/>
          <w:szCs w:val="24"/>
        </w:rPr>
        <w:t>Объем  должен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 составлять не менее 30, но не более 60 страниц печатного текста формата А 4 без приложений.  должна быть сброшюрована в твердую обложку.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Основной </w:t>
      </w:r>
      <w:proofErr w:type="gramStart"/>
      <w:r w:rsidRPr="008766D4">
        <w:rPr>
          <w:rFonts w:ascii="Times New Roman" w:hAnsi="Times New Roman"/>
          <w:sz w:val="24"/>
          <w:szCs w:val="24"/>
        </w:rPr>
        <w:t>текст  печатается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 шрифтом </w:t>
      </w:r>
      <w:proofErr w:type="spellStart"/>
      <w:r w:rsidRPr="008766D4">
        <w:rPr>
          <w:rFonts w:ascii="Times New Roman" w:hAnsi="Times New Roman"/>
          <w:sz w:val="24"/>
          <w:szCs w:val="24"/>
        </w:rPr>
        <w:t>Times</w:t>
      </w:r>
      <w:proofErr w:type="spellEnd"/>
      <w:ins w:id="3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New</w:t>
      </w:r>
      <w:proofErr w:type="spellEnd"/>
      <w:ins w:id="4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Roman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A73698" w:rsidRPr="008766D4" w:rsidRDefault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  <w:pPrChange w:id="5" w:author="Таир" w:date="2017-12-20T16:02:00Z">
          <w:pPr>
            <w:pStyle w:val="a9"/>
            <w:numPr>
              <w:numId w:val="1"/>
            </w:numPr>
            <w:spacing w:after="160" w:line="254" w:lineRule="auto"/>
            <w:ind w:left="540" w:hanging="360"/>
            <w:jc w:val="both"/>
          </w:pPr>
        </w:pPrChange>
      </w:pPr>
      <w:r w:rsidRPr="008766D4">
        <w:rPr>
          <w:rFonts w:ascii="Times New Roman" w:hAnsi="Times New Roman"/>
          <w:sz w:val="24"/>
          <w:szCs w:val="24"/>
        </w:rPr>
        <w:t xml:space="preserve">Заголовки глав  необходимо печатать </w:t>
      </w:r>
      <w:ins w:id="6" w:author="Таир" w:date="2017-09-15T15:28:00Z">
        <w:r w:rsidRPr="008766D4">
          <w:rPr>
            <w:rFonts w:ascii="Times New Roman" w:hAnsi="Times New Roman"/>
            <w:sz w:val="24"/>
            <w:szCs w:val="24"/>
          </w:rPr>
          <w:t>заглавными</w:t>
        </w:r>
      </w:ins>
      <w:r w:rsidRPr="008766D4">
        <w:rPr>
          <w:rFonts w:ascii="Times New Roman" w:hAnsi="Times New Roman"/>
          <w:sz w:val="24"/>
          <w:szCs w:val="24"/>
        </w:rPr>
        <w:t xml:space="preserve"> </w:t>
      </w:r>
      <w:del w:id="7" w:author="Таир" w:date="2017-09-15T15:28:00Z">
        <w:r w:rsidRPr="008766D4" w:rsidDel="000677BB">
          <w:rPr>
            <w:rFonts w:ascii="Times New Roman" w:hAnsi="Times New Roman"/>
            <w:sz w:val="24"/>
            <w:szCs w:val="24"/>
          </w:rPr>
          <w:delText>прописными</w:delText>
        </w:r>
      </w:del>
      <w:r w:rsidRPr="008766D4">
        <w:rPr>
          <w:rFonts w:ascii="Times New Roman" w:hAnsi="Times New Roman"/>
          <w:sz w:val="24"/>
          <w:szCs w:val="24"/>
        </w:rPr>
        <w:t xml:space="preserve"> буквами (шрифтом </w:t>
      </w:r>
      <w:proofErr w:type="spellStart"/>
      <w:r w:rsidRPr="008766D4">
        <w:rPr>
          <w:rFonts w:ascii="Times New Roman" w:hAnsi="Times New Roman"/>
          <w:sz w:val="24"/>
          <w:szCs w:val="24"/>
        </w:rPr>
        <w:t>Times</w:t>
      </w:r>
      <w:proofErr w:type="spellEnd"/>
      <w:ins w:id="8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New</w:t>
      </w:r>
      <w:proofErr w:type="spellEnd"/>
      <w:ins w:id="9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Roman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Заголовки разделов, подразделов и пунктов  необходимо печатать </w:t>
      </w:r>
      <w:ins w:id="10" w:author="Таир" w:date="2017-09-15T15:29:00Z">
        <w:r w:rsidRPr="008766D4">
          <w:rPr>
            <w:rFonts w:ascii="Times New Roman" w:hAnsi="Times New Roman"/>
            <w:sz w:val="24"/>
            <w:szCs w:val="24"/>
          </w:rPr>
          <w:t>прописными</w:t>
        </w:r>
      </w:ins>
      <w:r w:rsidRPr="008766D4">
        <w:rPr>
          <w:rFonts w:ascii="Times New Roman" w:hAnsi="Times New Roman"/>
          <w:sz w:val="24"/>
          <w:szCs w:val="24"/>
        </w:rPr>
        <w:t xml:space="preserve"> буквами с заглавной букв</w:t>
      </w:r>
      <w:del w:id="11" w:author="Таир" w:date="2017-09-15T15:29:00Z">
        <w:r w:rsidRPr="008766D4" w:rsidDel="00DF3A7A">
          <w:rPr>
            <w:rFonts w:ascii="Times New Roman" w:hAnsi="Times New Roman"/>
            <w:sz w:val="24"/>
            <w:szCs w:val="24"/>
          </w:rPr>
          <w:delText>ы</w:delText>
        </w:r>
      </w:del>
      <w:r w:rsidRPr="008766D4">
        <w:rPr>
          <w:rFonts w:ascii="Times New Roman" w:hAnsi="Times New Roman"/>
          <w:sz w:val="24"/>
          <w:szCs w:val="24"/>
        </w:rPr>
        <w:t>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gramStart"/>
      <w:r w:rsidRPr="008766D4">
        <w:rPr>
          <w:rFonts w:ascii="Times New Roman" w:hAnsi="Times New Roman"/>
          <w:sz w:val="24"/>
          <w:szCs w:val="24"/>
        </w:rPr>
        <w:t>Страницы  нумеруются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 арабскими цифрами в низу в середине страницы, шрифт </w:t>
      </w:r>
      <w:proofErr w:type="spellStart"/>
      <w:r w:rsidRPr="008766D4">
        <w:rPr>
          <w:rFonts w:ascii="Times New Roman" w:hAnsi="Times New Roman"/>
          <w:sz w:val="24"/>
          <w:szCs w:val="24"/>
        </w:rPr>
        <w:t>Times</w:t>
      </w:r>
      <w:proofErr w:type="spellEnd"/>
      <w:ins w:id="12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New</w:t>
      </w:r>
      <w:proofErr w:type="spellEnd"/>
      <w:ins w:id="13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Roman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12.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Титульный лист, </w:t>
      </w:r>
      <w:ins w:id="14" w:author="Таир" w:date="2017-09-15T15:30:00Z">
        <w:r w:rsidRPr="008766D4">
          <w:rPr>
            <w:rFonts w:ascii="Times New Roman" w:hAnsi="Times New Roman"/>
            <w:sz w:val="24"/>
            <w:szCs w:val="24"/>
          </w:rPr>
          <w:t>задание, содержание</w:t>
        </w:r>
      </w:ins>
      <w:r w:rsidRPr="008766D4">
        <w:rPr>
          <w:rFonts w:ascii="Times New Roman" w:hAnsi="Times New Roman"/>
          <w:sz w:val="24"/>
          <w:szCs w:val="24"/>
        </w:rPr>
        <w:t xml:space="preserve">, и приложения включают в общую нумерацию страниц, номер страницы на титульном листе, </w:t>
      </w:r>
      <w:ins w:id="15" w:author="Таир" w:date="2017-09-15T15:31:00Z">
        <w:r w:rsidRPr="008766D4">
          <w:rPr>
            <w:rFonts w:ascii="Times New Roman" w:hAnsi="Times New Roman"/>
            <w:sz w:val="24"/>
            <w:szCs w:val="24"/>
          </w:rPr>
          <w:t>задании</w:t>
        </w:r>
      </w:ins>
      <w:r w:rsidRPr="008766D4">
        <w:rPr>
          <w:rFonts w:ascii="Times New Roman" w:hAnsi="Times New Roman"/>
          <w:sz w:val="24"/>
          <w:szCs w:val="24"/>
        </w:rPr>
        <w:t>,</w:t>
      </w:r>
      <w:ins w:id="16" w:author="Таир" w:date="2017-09-15T15:31:00Z">
        <w:r w:rsidRPr="008766D4">
          <w:rPr>
            <w:rFonts w:ascii="Times New Roman" w:hAnsi="Times New Roman"/>
            <w:sz w:val="24"/>
            <w:szCs w:val="24"/>
          </w:rPr>
          <w:t xml:space="preserve"> содержании</w:t>
        </w:r>
      </w:ins>
      <w:r w:rsidRPr="008766D4">
        <w:rPr>
          <w:rFonts w:ascii="Times New Roman" w:hAnsi="Times New Roman"/>
          <w:sz w:val="24"/>
          <w:szCs w:val="24"/>
        </w:rPr>
        <w:t xml:space="preserve"> и приложениях не проставляется</w:t>
      </w:r>
      <w:ins w:id="17" w:author="Таир" w:date="2017-09-15T15:35:00Z">
        <w:r w:rsidRPr="008766D4">
          <w:rPr>
            <w:rFonts w:ascii="Times New Roman" w:hAnsi="Times New Roman"/>
            <w:sz w:val="24"/>
            <w:szCs w:val="24"/>
          </w:rPr>
          <w:t>, расстановка нумерации страниц начинается с введения.</w:t>
        </w:r>
      </w:ins>
      <w:del w:id="18" w:author="Таир" w:date="2017-09-15T15:35:00Z">
        <w:r w:rsidRPr="008766D4" w:rsidDel="001267FF">
          <w:rPr>
            <w:rFonts w:ascii="Times New Roman" w:hAnsi="Times New Roman"/>
            <w:sz w:val="24"/>
            <w:szCs w:val="24"/>
          </w:rPr>
          <w:delText>.</w:delText>
        </w:r>
      </w:del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Иллюстрации графики, схемы, рисунки, диаграммы и т.п. располагаются в основной </w:t>
      </w:r>
      <w:proofErr w:type="gramStart"/>
      <w:r w:rsidRPr="008766D4">
        <w:rPr>
          <w:rFonts w:ascii="Times New Roman" w:hAnsi="Times New Roman"/>
          <w:sz w:val="24"/>
          <w:szCs w:val="24"/>
        </w:rPr>
        <w:t>части  (</w:t>
      </w:r>
      <w:proofErr w:type="gramEnd"/>
      <w:r w:rsidRPr="008766D4">
        <w:rPr>
          <w:rFonts w:ascii="Times New Roman" w:hAnsi="Times New Roman"/>
          <w:sz w:val="24"/>
          <w:szCs w:val="24"/>
        </w:rPr>
        <w:t>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ins w:id="19" w:author="Таир" w:date="2017-11-24T12:42:00Z"/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  <w:rPrChange w:id="20" w:author="Таир" w:date="2017-12-20T16:05:00Z">
            <w:rPr/>
          </w:rPrChange>
        </w:rPr>
        <w:t>Выделение – жирным шрифтом и курсивом не рекомендуется.</w:t>
      </w:r>
    </w:p>
    <w:p w:rsidR="00A73698" w:rsidRPr="008766D4" w:rsidRDefault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ins w:id="21" w:author="Таир" w:date="2017-11-24T12:43:00Z"/>
          <w:rFonts w:ascii="Times New Roman" w:hAnsi="Times New Roman"/>
          <w:sz w:val="24"/>
          <w:szCs w:val="24"/>
          <w:rPrChange w:id="22" w:author="Таир" w:date="2017-12-20T16:05:00Z">
            <w:rPr>
              <w:ins w:id="23" w:author="Таир" w:date="2017-11-24T12:43:00Z"/>
              <w:spacing w:val="63"/>
              <w:sz w:val="24"/>
              <w:szCs w:val="24"/>
            </w:rPr>
          </w:rPrChange>
        </w:rPr>
        <w:pPrChange w:id="24" w:author="Таир" w:date="2017-11-24T12:42:00Z">
          <w:pPr>
            <w:pStyle w:val="a9"/>
            <w:numPr>
              <w:numId w:val="1"/>
            </w:numPr>
            <w:ind w:left="540" w:right="114" w:hanging="360"/>
            <w:jc w:val="both"/>
          </w:pPr>
        </w:pPrChange>
      </w:pPr>
      <w:r w:rsidRPr="008766D4">
        <w:rPr>
          <w:rFonts w:ascii="Times New Roman" w:hAnsi="Times New Roman"/>
          <w:spacing w:val="9"/>
          <w:sz w:val="24"/>
          <w:szCs w:val="24"/>
          <w:rPrChange w:id="25" w:author="Таир" w:date="2017-12-20T16:05:00Z">
            <w:rPr/>
          </w:rPrChange>
        </w:rPr>
        <w:t>В</w:t>
      </w:r>
      <w:r w:rsidRPr="008766D4">
        <w:rPr>
          <w:rFonts w:ascii="Times New Roman" w:hAnsi="Times New Roman"/>
          <w:sz w:val="24"/>
          <w:szCs w:val="24"/>
          <w:rPrChange w:id="26" w:author="Таир" w:date="2017-12-20T16:05:00Z">
            <w:rPr/>
          </w:rPrChange>
        </w:rPr>
        <w:t>о</w:t>
      </w:r>
      <w:r w:rsidRPr="008766D4">
        <w:rPr>
          <w:rFonts w:ascii="Times New Roman" w:hAnsi="Times New Roman"/>
          <w:spacing w:val="26"/>
          <w:sz w:val="24"/>
          <w:szCs w:val="24"/>
          <w:rPrChange w:id="27" w:author="Таир" w:date="2017-12-20T16:05:00Z">
            <w:rPr>
              <w:spacing w:val="26"/>
            </w:rPr>
          </w:rPrChange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  <w:rPrChange w:id="28" w:author="Таир" w:date="2017-12-20T16:05:00Z">
            <w:rPr>
              <w:spacing w:val="8"/>
            </w:rPr>
          </w:rPrChange>
        </w:rPr>
        <w:t>в</w:t>
      </w:r>
      <w:r w:rsidRPr="008766D4">
        <w:rPr>
          <w:rFonts w:ascii="Times New Roman" w:hAnsi="Times New Roman"/>
          <w:spacing w:val="9"/>
          <w:sz w:val="24"/>
          <w:szCs w:val="24"/>
          <w:rPrChange w:id="29" w:author="Таир" w:date="2017-12-20T16:05:00Z">
            <w:rPr/>
          </w:rPrChange>
        </w:rPr>
        <w:t>се</w:t>
      </w:r>
      <w:r w:rsidRPr="008766D4">
        <w:rPr>
          <w:rFonts w:ascii="Times New Roman" w:hAnsi="Times New Roman"/>
          <w:sz w:val="24"/>
          <w:szCs w:val="24"/>
          <w:rPrChange w:id="30" w:author="Таир" w:date="2017-12-20T16:05:00Z">
            <w:rPr/>
          </w:rPrChange>
        </w:rPr>
        <w:t>х</w:t>
      </w:r>
      <w:r w:rsidRPr="008766D4">
        <w:rPr>
          <w:rFonts w:ascii="Times New Roman" w:hAnsi="Times New Roman"/>
          <w:spacing w:val="26"/>
          <w:sz w:val="24"/>
          <w:szCs w:val="24"/>
          <w:rPrChange w:id="31" w:author="Таир" w:date="2017-12-20T16:05:00Z">
            <w:rPr>
              <w:spacing w:val="26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32" w:author="Таир" w:date="2017-12-20T16:05:00Z">
            <w:rPr/>
          </w:rPrChange>
        </w:rPr>
        <w:t>с</w:t>
      </w:r>
      <w:r w:rsidRPr="008766D4">
        <w:rPr>
          <w:rFonts w:ascii="Times New Roman" w:hAnsi="Times New Roman"/>
          <w:spacing w:val="8"/>
          <w:sz w:val="24"/>
          <w:szCs w:val="24"/>
          <w:rPrChange w:id="33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pacing w:val="5"/>
          <w:sz w:val="24"/>
          <w:szCs w:val="24"/>
          <w:rPrChange w:id="34" w:author="Таир" w:date="2017-12-20T16:05:00Z">
            <w:rPr>
              <w:spacing w:val="5"/>
            </w:rPr>
          </w:rPrChange>
        </w:rPr>
        <w:t>у</w:t>
      </w:r>
      <w:r w:rsidRPr="008766D4">
        <w:rPr>
          <w:rFonts w:ascii="Times New Roman" w:hAnsi="Times New Roman"/>
          <w:spacing w:val="9"/>
          <w:sz w:val="24"/>
          <w:szCs w:val="24"/>
          <w:rPrChange w:id="35" w:author="Таир" w:date="2017-12-20T16:05:00Z">
            <w:rPr/>
          </w:rPrChange>
        </w:rPr>
        <w:t>чая</w:t>
      </w:r>
      <w:r w:rsidRPr="008766D4">
        <w:rPr>
          <w:rFonts w:ascii="Times New Roman" w:hAnsi="Times New Roman"/>
          <w:sz w:val="24"/>
          <w:szCs w:val="24"/>
          <w:rPrChange w:id="36" w:author="Таир" w:date="2017-12-20T16:05:00Z">
            <w:rPr/>
          </w:rPrChange>
        </w:rPr>
        <w:t>х</w:t>
      </w:r>
      <w:r w:rsidRPr="008766D4">
        <w:rPr>
          <w:rFonts w:ascii="Times New Roman" w:hAnsi="Times New Roman"/>
          <w:spacing w:val="26"/>
          <w:sz w:val="24"/>
          <w:szCs w:val="24"/>
          <w:rPrChange w:id="37" w:author="Таир" w:date="2017-12-20T16:05:00Z">
            <w:rPr>
              <w:spacing w:val="26"/>
            </w:rPr>
          </w:rPrChange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  <w:rPrChange w:id="38" w:author="Таир" w:date="2017-12-20T16:05:00Z">
            <w:rPr>
              <w:spacing w:val="8"/>
            </w:rPr>
          </w:rPrChange>
        </w:rPr>
        <w:t>з</w:t>
      </w:r>
      <w:r w:rsidRPr="008766D4">
        <w:rPr>
          <w:rFonts w:ascii="Times New Roman" w:hAnsi="Times New Roman"/>
          <w:spacing w:val="11"/>
          <w:sz w:val="24"/>
          <w:szCs w:val="24"/>
          <w:rPrChange w:id="39" w:author="Таир" w:date="2017-12-20T16:05:00Z">
            <w:rPr>
              <w:spacing w:val="11"/>
            </w:rPr>
          </w:rPrChange>
        </w:rPr>
        <w:t>а</w:t>
      </w:r>
      <w:r w:rsidRPr="008766D4">
        <w:rPr>
          <w:rFonts w:ascii="Times New Roman" w:hAnsi="Times New Roman"/>
          <w:spacing w:val="10"/>
          <w:sz w:val="24"/>
          <w:szCs w:val="24"/>
          <w:rPrChange w:id="40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pacing w:val="15"/>
          <w:sz w:val="24"/>
          <w:szCs w:val="24"/>
          <w:rPrChange w:id="41" w:author="Таир" w:date="2017-12-20T16:05:00Z">
            <w:rPr>
              <w:spacing w:val="15"/>
            </w:rPr>
          </w:rPrChange>
        </w:rPr>
        <w:t>м</w:t>
      </w:r>
      <w:r w:rsidRPr="008766D4">
        <w:rPr>
          <w:rFonts w:ascii="Times New Roman" w:hAnsi="Times New Roman"/>
          <w:spacing w:val="9"/>
          <w:sz w:val="24"/>
          <w:szCs w:val="24"/>
          <w:rPrChange w:id="42" w:author="Таир" w:date="2017-12-20T16:05:00Z">
            <w:rPr/>
          </w:rPrChange>
        </w:rPr>
        <w:t>ст</w:t>
      </w:r>
      <w:r w:rsidRPr="008766D4">
        <w:rPr>
          <w:rFonts w:ascii="Times New Roman" w:hAnsi="Times New Roman"/>
          <w:spacing w:val="8"/>
          <w:sz w:val="24"/>
          <w:szCs w:val="24"/>
          <w:rPrChange w:id="43" w:author="Таир" w:date="2017-12-20T16:05:00Z">
            <w:rPr>
              <w:spacing w:val="8"/>
            </w:rPr>
          </w:rPrChange>
        </w:rPr>
        <w:t>в</w:t>
      </w:r>
      <w:r w:rsidRPr="008766D4">
        <w:rPr>
          <w:rFonts w:ascii="Times New Roman" w:hAnsi="Times New Roman"/>
          <w:spacing w:val="10"/>
          <w:sz w:val="24"/>
          <w:szCs w:val="24"/>
          <w:rPrChange w:id="44" w:author="Таир" w:date="2017-12-20T16:05:00Z">
            <w:rPr>
              <w:spacing w:val="10"/>
            </w:rPr>
          </w:rPrChange>
        </w:rPr>
        <w:t>о</w:t>
      </w:r>
      <w:r w:rsidRPr="008766D4">
        <w:rPr>
          <w:rFonts w:ascii="Times New Roman" w:hAnsi="Times New Roman"/>
          <w:spacing w:val="8"/>
          <w:sz w:val="24"/>
          <w:szCs w:val="24"/>
          <w:rPrChange w:id="45" w:author="Таир" w:date="2017-12-20T16:05:00Z">
            <w:rPr>
              <w:spacing w:val="8"/>
            </w:rPr>
          </w:rPrChange>
        </w:rPr>
        <w:t>в</w:t>
      </w:r>
      <w:r w:rsidRPr="008766D4">
        <w:rPr>
          <w:rFonts w:ascii="Times New Roman" w:hAnsi="Times New Roman"/>
          <w:spacing w:val="9"/>
          <w:sz w:val="24"/>
          <w:szCs w:val="24"/>
          <w:rPrChange w:id="46" w:author="Таир" w:date="2017-12-20T16:05:00Z">
            <w:rPr/>
          </w:rPrChange>
        </w:rPr>
        <w:t>а</w:t>
      </w:r>
      <w:r w:rsidRPr="008766D4">
        <w:rPr>
          <w:rFonts w:ascii="Times New Roman" w:hAnsi="Times New Roman"/>
          <w:spacing w:val="10"/>
          <w:sz w:val="24"/>
          <w:szCs w:val="24"/>
          <w:rPrChange w:id="47" w:author="Таир" w:date="2017-12-20T16:05:00Z">
            <w:rPr>
              <w:spacing w:val="10"/>
            </w:rPr>
          </w:rPrChange>
        </w:rPr>
        <w:t>ни</w:t>
      </w:r>
      <w:r w:rsidRPr="008766D4">
        <w:rPr>
          <w:rFonts w:ascii="Times New Roman" w:hAnsi="Times New Roman"/>
          <w:sz w:val="24"/>
          <w:szCs w:val="24"/>
          <w:rPrChange w:id="48" w:author="Таир" w:date="2017-12-20T16:05:00Z">
            <w:rPr/>
          </w:rPrChange>
        </w:rPr>
        <w:t>я</w:t>
      </w:r>
      <w:r w:rsidRPr="008766D4">
        <w:rPr>
          <w:rFonts w:ascii="Times New Roman" w:hAnsi="Times New Roman"/>
          <w:spacing w:val="26"/>
          <w:sz w:val="24"/>
          <w:szCs w:val="24"/>
          <w:rPrChange w:id="49" w:author="Таир" w:date="2017-12-20T16:05:00Z">
            <w:rPr>
              <w:spacing w:val="26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50" w:author="Таир" w:date="2017-12-20T16:05:00Z">
            <w:rPr/>
          </w:rPrChange>
        </w:rPr>
        <w:t>мат</w:t>
      </w:r>
      <w:r w:rsidRPr="008766D4">
        <w:rPr>
          <w:rFonts w:ascii="Times New Roman" w:hAnsi="Times New Roman"/>
          <w:spacing w:val="7"/>
          <w:sz w:val="24"/>
          <w:szCs w:val="24"/>
          <w:rPrChange w:id="51" w:author="Таир" w:date="2017-12-20T16:05:00Z">
            <w:rPr>
              <w:spacing w:val="7"/>
            </w:rPr>
          </w:rPrChange>
        </w:rPr>
        <w:t>е</w:t>
      </w:r>
      <w:r w:rsidRPr="008766D4">
        <w:rPr>
          <w:rFonts w:ascii="Times New Roman" w:hAnsi="Times New Roman"/>
          <w:spacing w:val="10"/>
          <w:sz w:val="24"/>
          <w:szCs w:val="24"/>
          <w:rPrChange w:id="52" w:author="Таир" w:date="2017-12-20T16:05:00Z">
            <w:rPr>
              <w:spacing w:val="10"/>
            </w:rPr>
          </w:rPrChange>
        </w:rPr>
        <w:t>ри</w:t>
      </w:r>
      <w:r w:rsidRPr="008766D4">
        <w:rPr>
          <w:rFonts w:ascii="Times New Roman" w:hAnsi="Times New Roman"/>
          <w:spacing w:val="9"/>
          <w:sz w:val="24"/>
          <w:szCs w:val="24"/>
          <w:rPrChange w:id="53" w:author="Таир" w:date="2017-12-20T16:05:00Z">
            <w:rPr/>
          </w:rPrChange>
        </w:rPr>
        <w:t>а</w:t>
      </w:r>
      <w:r w:rsidRPr="008766D4">
        <w:rPr>
          <w:rFonts w:ascii="Times New Roman" w:hAnsi="Times New Roman"/>
          <w:spacing w:val="8"/>
          <w:sz w:val="24"/>
          <w:szCs w:val="24"/>
          <w:rPrChange w:id="54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z w:val="24"/>
          <w:szCs w:val="24"/>
          <w:rPrChange w:id="55" w:author="Таир" w:date="2017-12-20T16:05:00Z">
            <w:rPr/>
          </w:rPrChange>
        </w:rPr>
        <w:t>а</w:t>
      </w:r>
      <w:r w:rsidRPr="008766D4">
        <w:rPr>
          <w:rFonts w:ascii="Times New Roman" w:hAnsi="Times New Roman"/>
          <w:spacing w:val="25"/>
          <w:sz w:val="24"/>
          <w:szCs w:val="24"/>
          <w:rPrChange w:id="56" w:author="Таир" w:date="2017-12-20T16:05:00Z">
            <w:rPr>
              <w:spacing w:val="25"/>
            </w:rPr>
          </w:rPrChange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  <w:rPrChange w:id="57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z w:val="24"/>
          <w:szCs w:val="24"/>
          <w:rPrChange w:id="58" w:author="Таир" w:date="2017-12-20T16:05:00Z">
            <w:rPr/>
          </w:rPrChange>
        </w:rPr>
        <w:t>з</w:t>
      </w:r>
      <w:r w:rsidRPr="008766D4">
        <w:rPr>
          <w:rFonts w:ascii="Times New Roman" w:hAnsi="Times New Roman"/>
          <w:spacing w:val="24"/>
          <w:sz w:val="24"/>
          <w:szCs w:val="24"/>
          <w:rPrChange w:id="59" w:author="Таир" w:date="2017-12-20T16:05:00Z">
            <w:rPr>
              <w:spacing w:val="24"/>
            </w:rPr>
          </w:rPrChange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  <w:rPrChange w:id="60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pacing w:val="10"/>
          <w:sz w:val="24"/>
          <w:szCs w:val="24"/>
          <w:rPrChange w:id="61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pacing w:val="9"/>
          <w:sz w:val="24"/>
          <w:szCs w:val="24"/>
          <w:rPrChange w:id="62" w:author="Таир" w:date="2017-12-20T16:05:00Z">
            <w:rPr/>
          </w:rPrChange>
        </w:rPr>
        <w:t>те</w:t>
      </w:r>
      <w:r w:rsidRPr="008766D4">
        <w:rPr>
          <w:rFonts w:ascii="Times New Roman" w:hAnsi="Times New Roman"/>
          <w:spacing w:val="10"/>
          <w:sz w:val="24"/>
          <w:szCs w:val="24"/>
          <w:rPrChange w:id="63" w:author="Таир" w:date="2017-12-20T16:05:00Z">
            <w:rPr>
              <w:spacing w:val="10"/>
            </w:rPr>
          </w:rPrChange>
        </w:rPr>
        <w:t>р</w:t>
      </w:r>
      <w:r w:rsidRPr="008766D4">
        <w:rPr>
          <w:rFonts w:ascii="Times New Roman" w:hAnsi="Times New Roman"/>
          <w:spacing w:val="9"/>
          <w:sz w:val="24"/>
          <w:szCs w:val="24"/>
          <w:rPrChange w:id="64" w:author="Таир" w:date="2017-12-20T16:05:00Z">
            <w:rPr/>
          </w:rPrChange>
        </w:rPr>
        <w:t>ат</w:t>
      </w:r>
      <w:r w:rsidRPr="008766D4">
        <w:rPr>
          <w:rFonts w:ascii="Times New Roman" w:hAnsi="Times New Roman"/>
          <w:spacing w:val="8"/>
          <w:sz w:val="24"/>
          <w:szCs w:val="24"/>
          <w:rPrChange w:id="65" w:author="Таир" w:date="2017-12-20T16:05:00Z">
            <w:rPr>
              <w:spacing w:val="8"/>
            </w:rPr>
          </w:rPrChange>
        </w:rPr>
        <w:t>у</w:t>
      </w:r>
      <w:r w:rsidRPr="008766D4">
        <w:rPr>
          <w:rFonts w:ascii="Times New Roman" w:hAnsi="Times New Roman"/>
          <w:spacing w:val="10"/>
          <w:sz w:val="24"/>
          <w:szCs w:val="24"/>
          <w:rPrChange w:id="66" w:author="Таир" w:date="2017-12-20T16:05:00Z">
            <w:rPr>
              <w:spacing w:val="10"/>
            </w:rPr>
          </w:rPrChange>
        </w:rPr>
        <w:t>рн</w:t>
      </w:r>
      <w:r w:rsidRPr="008766D4">
        <w:rPr>
          <w:rFonts w:ascii="Times New Roman" w:hAnsi="Times New Roman"/>
          <w:spacing w:val="7"/>
          <w:sz w:val="24"/>
          <w:szCs w:val="24"/>
          <w:rPrChange w:id="67" w:author="Таир" w:date="2017-12-20T16:05:00Z">
            <w:rPr>
              <w:spacing w:val="7"/>
            </w:rPr>
          </w:rPrChange>
        </w:rPr>
        <w:t>ы</w:t>
      </w:r>
      <w:r w:rsidRPr="008766D4">
        <w:rPr>
          <w:rFonts w:ascii="Times New Roman" w:hAnsi="Times New Roman"/>
          <w:sz w:val="24"/>
          <w:szCs w:val="24"/>
          <w:rPrChange w:id="68" w:author="Таир" w:date="2017-12-20T16:05:00Z">
            <w:rPr/>
          </w:rPrChange>
        </w:rPr>
        <w:t>х</w:t>
      </w:r>
      <w:r w:rsidRPr="008766D4">
        <w:rPr>
          <w:rFonts w:ascii="Times New Roman" w:hAnsi="Times New Roman"/>
          <w:spacing w:val="26"/>
          <w:sz w:val="24"/>
          <w:szCs w:val="24"/>
          <w:rPrChange w:id="69" w:author="Таир" w:date="2017-12-20T16:05:00Z">
            <w:rPr>
              <w:spacing w:val="26"/>
            </w:rPr>
          </w:rPrChange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  <w:rPrChange w:id="70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pacing w:val="9"/>
          <w:sz w:val="24"/>
          <w:szCs w:val="24"/>
          <w:rPrChange w:id="71" w:author="Таир" w:date="2017-12-20T16:05:00Z">
            <w:rPr/>
          </w:rPrChange>
        </w:rPr>
        <w:t>с</w:t>
      </w:r>
      <w:r w:rsidRPr="008766D4">
        <w:rPr>
          <w:rFonts w:ascii="Times New Roman" w:hAnsi="Times New Roman"/>
          <w:spacing w:val="6"/>
          <w:sz w:val="24"/>
          <w:szCs w:val="24"/>
          <w:rPrChange w:id="72" w:author="Таир" w:date="2017-12-20T16:05:00Z">
            <w:rPr>
              <w:spacing w:val="6"/>
            </w:rPr>
          </w:rPrChange>
        </w:rPr>
        <w:t>т</w:t>
      </w:r>
      <w:r w:rsidRPr="008766D4">
        <w:rPr>
          <w:rFonts w:ascii="Times New Roman" w:hAnsi="Times New Roman"/>
          <w:spacing w:val="10"/>
          <w:sz w:val="24"/>
          <w:szCs w:val="24"/>
          <w:rPrChange w:id="73" w:author="Таир" w:date="2017-12-20T16:05:00Z">
            <w:rPr>
              <w:spacing w:val="10"/>
            </w:rPr>
          </w:rPrChange>
        </w:rPr>
        <w:t>о</w:t>
      </w:r>
      <w:r w:rsidRPr="008766D4">
        <w:rPr>
          <w:rFonts w:ascii="Times New Roman" w:hAnsi="Times New Roman"/>
          <w:spacing w:val="21"/>
          <w:sz w:val="24"/>
          <w:szCs w:val="24"/>
          <w:rPrChange w:id="74" w:author="Таир" w:date="2017-12-20T16:05:00Z">
            <w:rPr>
              <w:spacing w:val="21"/>
            </w:rPr>
          </w:rPrChange>
        </w:rPr>
        <w:t>ч</w:t>
      </w:r>
      <w:r w:rsidRPr="008766D4">
        <w:rPr>
          <w:rFonts w:ascii="Times New Roman" w:hAnsi="Times New Roman"/>
          <w:spacing w:val="10"/>
          <w:sz w:val="24"/>
          <w:szCs w:val="24"/>
          <w:rPrChange w:id="75" w:author="Таир" w:date="2017-12-20T16:05:00Z">
            <w:rPr>
              <w:spacing w:val="10"/>
            </w:rPr>
          </w:rPrChange>
        </w:rPr>
        <w:t>ни</w:t>
      </w:r>
      <w:r w:rsidRPr="008766D4">
        <w:rPr>
          <w:rFonts w:ascii="Times New Roman" w:hAnsi="Times New Roman"/>
          <w:spacing w:val="9"/>
          <w:sz w:val="24"/>
          <w:szCs w:val="24"/>
          <w:rPrChange w:id="76" w:author="Таир" w:date="2017-12-20T16:05:00Z">
            <w:rPr/>
          </w:rPrChange>
        </w:rPr>
        <w:t>к</w:t>
      </w:r>
      <w:r w:rsidRPr="008766D4">
        <w:rPr>
          <w:rFonts w:ascii="Times New Roman" w:hAnsi="Times New Roman"/>
          <w:spacing w:val="10"/>
          <w:sz w:val="24"/>
          <w:szCs w:val="24"/>
          <w:rPrChange w:id="77" w:author="Таир" w:date="2017-12-20T16:05:00Z">
            <w:rPr>
              <w:spacing w:val="10"/>
            </w:rPr>
          </w:rPrChange>
        </w:rPr>
        <w:t>о</w:t>
      </w:r>
      <w:r w:rsidRPr="008766D4">
        <w:rPr>
          <w:rFonts w:ascii="Times New Roman" w:hAnsi="Times New Roman"/>
          <w:sz w:val="24"/>
          <w:szCs w:val="24"/>
          <w:rPrChange w:id="78" w:author="Таир" w:date="2017-12-20T16:05:00Z">
            <w:rPr/>
          </w:rPrChange>
        </w:rPr>
        <w:t>в</w:t>
      </w:r>
      <w:r w:rsidRPr="008766D4">
        <w:rPr>
          <w:rFonts w:ascii="Times New Roman" w:hAnsi="Times New Roman"/>
          <w:spacing w:val="41"/>
          <w:sz w:val="24"/>
          <w:szCs w:val="24"/>
          <w:rPrChange w:id="79" w:author="Таир" w:date="2017-12-20T16:05:00Z">
            <w:rPr>
              <w:spacing w:val="41"/>
            </w:rPr>
          </w:rPrChange>
        </w:rPr>
        <w:t xml:space="preserve"> </w:t>
      </w:r>
      <w:r w:rsidRPr="008766D4">
        <w:rPr>
          <w:rFonts w:ascii="Times New Roman" w:hAnsi="Times New Roman"/>
          <w:spacing w:val="7"/>
          <w:sz w:val="24"/>
          <w:szCs w:val="24"/>
          <w:rPrChange w:id="80" w:author="Таир" w:date="2017-12-20T16:05:00Z">
            <w:rPr>
              <w:spacing w:val="7"/>
            </w:rPr>
          </w:rPrChange>
        </w:rPr>
        <w:t>(</w:t>
      </w:r>
      <w:r w:rsidRPr="008766D4">
        <w:rPr>
          <w:rFonts w:ascii="Times New Roman" w:hAnsi="Times New Roman"/>
          <w:spacing w:val="10"/>
          <w:sz w:val="24"/>
          <w:szCs w:val="24"/>
          <w:rPrChange w:id="81" w:author="Таир" w:date="2017-12-20T16:05:00Z">
            <w:rPr>
              <w:spacing w:val="10"/>
            </w:rPr>
          </w:rPrChange>
        </w:rPr>
        <w:t>ци</w:t>
      </w:r>
      <w:r w:rsidRPr="008766D4">
        <w:rPr>
          <w:rFonts w:ascii="Times New Roman" w:hAnsi="Times New Roman"/>
          <w:spacing w:val="9"/>
          <w:sz w:val="24"/>
          <w:szCs w:val="24"/>
          <w:rPrChange w:id="82" w:author="Таир" w:date="2017-12-20T16:05:00Z">
            <w:rPr/>
          </w:rPrChange>
        </w:rPr>
        <w:t>т</w:t>
      </w:r>
      <w:r w:rsidRPr="008766D4">
        <w:rPr>
          <w:rFonts w:ascii="Times New Roman" w:hAnsi="Times New Roman"/>
          <w:spacing w:val="7"/>
          <w:sz w:val="24"/>
          <w:szCs w:val="24"/>
          <w:rPrChange w:id="83" w:author="Таир" w:date="2017-12-20T16:05:00Z">
            <w:rPr>
              <w:spacing w:val="7"/>
            </w:rPr>
          </w:rPrChange>
        </w:rPr>
        <w:t>и</w:t>
      </w:r>
      <w:r w:rsidRPr="008766D4">
        <w:rPr>
          <w:rFonts w:ascii="Times New Roman" w:hAnsi="Times New Roman"/>
          <w:spacing w:val="10"/>
          <w:sz w:val="24"/>
          <w:szCs w:val="24"/>
          <w:rPrChange w:id="84" w:author="Таир" w:date="2017-12-20T16:05:00Z">
            <w:rPr>
              <w:spacing w:val="10"/>
            </w:rPr>
          </w:rPrChange>
        </w:rPr>
        <w:t>ро</w:t>
      </w:r>
      <w:r w:rsidRPr="008766D4">
        <w:rPr>
          <w:rFonts w:ascii="Times New Roman" w:hAnsi="Times New Roman"/>
          <w:spacing w:val="8"/>
          <w:sz w:val="24"/>
          <w:szCs w:val="24"/>
          <w:rPrChange w:id="85" w:author="Таир" w:date="2017-12-20T16:05:00Z">
            <w:rPr>
              <w:spacing w:val="8"/>
            </w:rPr>
          </w:rPrChange>
        </w:rPr>
        <w:t>в</w:t>
      </w:r>
      <w:r w:rsidRPr="008766D4">
        <w:rPr>
          <w:rFonts w:ascii="Times New Roman" w:hAnsi="Times New Roman"/>
          <w:spacing w:val="7"/>
          <w:sz w:val="24"/>
          <w:szCs w:val="24"/>
          <w:rPrChange w:id="86" w:author="Таир" w:date="2017-12-20T16:05:00Z">
            <w:rPr>
              <w:spacing w:val="7"/>
            </w:rPr>
          </w:rPrChange>
        </w:rPr>
        <w:t>ан</w:t>
      </w:r>
      <w:r w:rsidRPr="008766D4">
        <w:rPr>
          <w:rFonts w:ascii="Times New Roman" w:hAnsi="Times New Roman"/>
          <w:spacing w:val="10"/>
          <w:sz w:val="24"/>
          <w:szCs w:val="24"/>
          <w:rPrChange w:id="87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z w:val="24"/>
          <w:szCs w:val="24"/>
          <w:rPrChange w:id="88" w:author="Таир" w:date="2017-12-20T16:05:00Z">
            <w:rPr/>
          </w:rPrChange>
        </w:rPr>
        <w:t>е</w:t>
      </w:r>
      <w:r w:rsidRPr="008766D4">
        <w:rPr>
          <w:rFonts w:ascii="Times New Roman" w:hAnsi="Times New Roman"/>
          <w:spacing w:val="42"/>
          <w:sz w:val="24"/>
          <w:szCs w:val="24"/>
          <w:rPrChange w:id="89" w:author="Таир" w:date="2017-12-20T16:05:00Z">
            <w:rPr>
              <w:spacing w:val="42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90" w:author="Таир" w:date="2017-12-20T16:05:00Z">
            <w:rPr/>
          </w:rPrChange>
        </w:rPr>
        <w:t>с</w:t>
      </w:r>
      <w:r w:rsidRPr="008766D4">
        <w:rPr>
          <w:rFonts w:ascii="Times New Roman" w:hAnsi="Times New Roman"/>
          <w:spacing w:val="8"/>
          <w:sz w:val="24"/>
          <w:szCs w:val="24"/>
          <w:rPrChange w:id="91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pacing w:val="10"/>
          <w:sz w:val="24"/>
          <w:szCs w:val="24"/>
          <w:rPrChange w:id="92" w:author="Таир" w:date="2017-12-20T16:05:00Z">
            <w:rPr>
              <w:spacing w:val="10"/>
            </w:rPr>
          </w:rPrChange>
        </w:rPr>
        <w:t>о</w:t>
      </w:r>
      <w:r w:rsidRPr="008766D4">
        <w:rPr>
          <w:rFonts w:ascii="Times New Roman" w:hAnsi="Times New Roman"/>
          <w:sz w:val="24"/>
          <w:szCs w:val="24"/>
          <w:rPrChange w:id="93" w:author="Таир" w:date="2017-12-20T16:05:00Z">
            <w:rPr/>
          </w:rPrChange>
        </w:rPr>
        <w:t>в</w:t>
      </w:r>
      <w:r w:rsidRPr="008766D4">
        <w:rPr>
          <w:rFonts w:ascii="Times New Roman" w:hAnsi="Times New Roman"/>
          <w:spacing w:val="41"/>
          <w:sz w:val="24"/>
          <w:szCs w:val="24"/>
          <w:rPrChange w:id="94" w:author="Таир" w:date="2017-12-20T16:05:00Z">
            <w:rPr>
              <w:spacing w:val="41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95" w:author="Таир" w:date="2017-12-20T16:05:00Z">
            <w:rPr/>
          </w:rPrChange>
        </w:rPr>
        <w:t>а</w:t>
      </w:r>
      <w:r w:rsidRPr="008766D4">
        <w:rPr>
          <w:rFonts w:ascii="Times New Roman" w:hAnsi="Times New Roman"/>
          <w:spacing w:val="8"/>
          <w:sz w:val="24"/>
          <w:szCs w:val="24"/>
          <w:rPrChange w:id="96" w:author="Таир" w:date="2017-12-20T16:05:00Z">
            <w:rPr>
              <w:spacing w:val="8"/>
            </w:rPr>
          </w:rPrChange>
        </w:rPr>
        <w:t>в</w:t>
      </w:r>
      <w:r w:rsidRPr="008766D4">
        <w:rPr>
          <w:rFonts w:ascii="Times New Roman" w:hAnsi="Times New Roman"/>
          <w:spacing w:val="9"/>
          <w:sz w:val="24"/>
          <w:szCs w:val="24"/>
          <w:rPrChange w:id="97" w:author="Таир" w:date="2017-12-20T16:05:00Z">
            <w:rPr/>
          </w:rPrChange>
        </w:rPr>
        <w:t>т</w:t>
      </w:r>
      <w:r w:rsidRPr="008766D4">
        <w:rPr>
          <w:rFonts w:ascii="Times New Roman" w:hAnsi="Times New Roman"/>
          <w:spacing w:val="10"/>
          <w:sz w:val="24"/>
          <w:szCs w:val="24"/>
          <w:rPrChange w:id="98" w:author="Таир" w:date="2017-12-20T16:05:00Z">
            <w:rPr>
              <w:spacing w:val="10"/>
            </w:rPr>
          </w:rPrChange>
        </w:rPr>
        <w:t>ор</w:t>
      </w:r>
      <w:r w:rsidRPr="008766D4">
        <w:rPr>
          <w:rFonts w:ascii="Times New Roman" w:hAnsi="Times New Roman"/>
          <w:spacing w:val="9"/>
          <w:sz w:val="24"/>
          <w:szCs w:val="24"/>
          <w:rPrChange w:id="99" w:author="Таир" w:date="2017-12-20T16:05:00Z">
            <w:rPr/>
          </w:rPrChange>
        </w:rPr>
        <w:t>а)</w:t>
      </w:r>
      <w:r w:rsidRPr="008766D4">
        <w:rPr>
          <w:rFonts w:ascii="Times New Roman" w:hAnsi="Times New Roman"/>
          <w:sz w:val="24"/>
          <w:szCs w:val="24"/>
          <w:rPrChange w:id="100" w:author="Таир" w:date="2017-12-20T16:05:00Z">
            <w:rPr/>
          </w:rPrChange>
        </w:rPr>
        <w:t>,</w:t>
      </w:r>
      <w:r w:rsidRPr="008766D4">
        <w:rPr>
          <w:rFonts w:ascii="Times New Roman" w:hAnsi="Times New Roman"/>
          <w:spacing w:val="41"/>
          <w:sz w:val="24"/>
          <w:szCs w:val="24"/>
          <w:rPrChange w:id="101" w:author="Таир" w:date="2017-12-20T16:05:00Z">
            <w:rPr>
              <w:spacing w:val="41"/>
            </w:rPr>
          </w:rPrChange>
        </w:rPr>
        <w:t xml:space="preserve"> </w:t>
      </w:r>
      <w:r w:rsidRPr="008766D4">
        <w:rPr>
          <w:rFonts w:ascii="Times New Roman" w:hAnsi="Times New Roman"/>
          <w:sz w:val="24"/>
          <w:szCs w:val="24"/>
          <w:rPrChange w:id="102" w:author="Таир" w:date="2017-12-20T16:05:00Z">
            <w:rPr/>
          </w:rPrChange>
        </w:rPr>
        <w:t>в</w:t>
      </w:r>
      <w:r w:rsidRPr="008766D4">
        <w:rPr>
          <w:rFonts w:ascii="Times New Roman" w:hAnsi="Times New Roman"/>
          <w:spacing w:val="39"/>
          <w:sz w:val="24"/>
          <w:szCs w:val="24"/>
          <w:rPrChange w:id="103" w:author="Таир" w:date="2017-12-20T16:05:00Z">
            <w:rPr>
              <w:spacing w:val="39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104" w:author="Таир" w:date="2017-12-20T16:05:00Z">
            <w:rPr/>
          </w:rPrChange>
        </w:rPr>
        <w:t>текст</w:t>
      </w:r>
      <w:r w:rsidRPr="008766D4">
        <w:rPr>
          <w:rFonts w:ascii="Times New Roman" w:hAnsi="Times New Roman"/>
          <w:sz w:val="24"/>
          <w:szCs w:val="24"/>
          <w:rPrChange w:id="105" w:author="Таир" w:date="2017-12-20T16:05:00Z">
            <w:rPr/>
          </w:rPrChange>
        </w:rPr>
        <w:t>е</w:t>
      </w:r>
      <w:r w:rsidRPr="008766D4">
        <w:rPr>
          <w:rFonts w:ascii="Times New Roman" w:hAnsi="Times New Roman"/>
          <w:spacing w:val="42"/>
          <w:sz w:val="24"/>
          <w:szCs w:val="24"/>
          <w:rPrChange w:id="106" w:author="Таир" w:date="2017-12-20T16:05:00Z">
            <w:rPr>
              <w:spacing w:val="42"/>
            </w:rPr>
          </w:rPrChange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  <w:rPrChange w:id="107" w:author="Таир" w:date="2017-12-20T16:05:00Z">
            <w:rPr>
              <w:spacing w:val="10"/>
            </w:rPr>
          </w:rPrChange>
        </w:rPr>
        <w:t>до</w:t>
      </w:r>
      <w:r w:rsidRPr="008766D4">
        <w:rPr>
          <w:rFonts w:ascii="Times New Roman" w:hAnsi="Times New Roman"/>
          <w:spacing w:val="8"/>
          <w:sz w:val="24"/>
          <w:szCs w:val="24"/>
          <w:rPrChange w:id="108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pacing w:val="9"/>
          <w:sz w:val="24"/>
          <w:szCs w:val="24"/>
          <w:rPrChange w:id="109" w:author="Таир" w:date="2017-12-20T16:05:00Z">
            <w:rPr/>
          </w:rPrChange>
        </w:rPr>
        <w:t>ж</w:t>
      </w:r>
      <w:r w:rsidRPr="008766D4">
        <w:rPr>
          <w:rFonts w:ascii="Times New Roman" w:hAnsi="Times New Roman"/>
          <w:spacing w:val="7"/>
          <w:sz w:val="24"/>
          <w:szCs w:val="24"/>
          <w:rPrChange w:id="110" w:author="Таир" w:date="2017-12-20T16:05:00Z">
            <w:rPr>
              <w:spacing w:val="7"/>
            </w:rPr>
          </w:rPrChange>
        </w:rPr>
        <w:t>н</w:t>
      </w:r>
      <w:r w:rsidRPr="008766D4">
        <w:rPr>
          <w:rFonts w:ascii="Times New Roman" w:hAnsi="Times New Roman"/>
          <w:sz w:val="24"/>
          <w:szCs w:val="24"/>
          <w:rPrChange w:id="111" w:author="Таир" w:date="2017-12-20T16:05:00Z">
            <w:rPr/>
          </w:rPrChange>
        </w:rPr>
        <w:t>ы</w:t>
      </w:r>
      <w:r w:rsidRPr="008766D4">
        <w:rPr>
          <w:rFonts w:ascii="Times New Roman" w:hAnsi="Times New Roman"/>
          <w:spacing w:val="43"/>
          <w:sz w:val="24"/>
          <w:szCs w:val="24"/>
          <w:rPrChange w:id="112" w:author="Таир" w:date="2017-12-20T16:05:00Z">
            <w:rPr>
              <w:spacing w:val="43"/>
            </w:rPr>
          </w:rPrChange>
        </w:rPr>
        <w:t xml:space="preserve"> </w:t>
      </w:r>
      <w:r w:rsidRPr="008766D4">
        <w:rPr>
          <w:rFonts w:ascii="Times New Roman" w:hAnsi="Times New Roman"/>
          <w:spacing w:val="7"/>
          <w:sz w:val="24"/>
          <w:szCs w:val="24"/>
          <w:rPrChange w:id="113" w:author="Таир" w:date="2017-12-20T16:05:00Z">
            <w:rPr>
              <w:spacing w:val="7"/>
            </w:rPr>
          </w:rPrChange>
        </w:rPr>
        <w:t>бы</w:t>
      </w:r>
      <w:r w:rsidRPr="008766D4">
        <w:rPr>
          <w:rFonts w:ascii="Times New Roman" w:hAnsi="Times New Roman"/>
          <w:spacing w:val="9"/>
          <w:sz w:val="24"/>
          <w:szCs w:val="24"/>
          <w:rPrChange w:id="114" w:author="Таир" w:date="2017-12-20T16:05:00Z">
            <w:rPr/>
          </w:rPrChange>
        </w:rPr>
        <w:t>т</w:t>
      </w:r>
      <w:r w:rsidRPr="008766D4">
        <w:rPr>
          <w:rFonts w:ascii="Times New Roman" w:hAnsi="Times New Roman"/>
          <w:sz w:val="24"/>
          <w:szCs w:val="24"/>
          <w:rPrChange w:id="115" w:author="Таир" w:date="2017-12-20T16:05:00Z">
            <w:rPr/>
          </w:rPrChange>
        </w:rPr>
        <w:t>ь</w:t>
      </w:r>
      <w:r w:rsidRPr="008766D4">
        <w:rPr>
          <w:rFonts w:ascii="Times New Roman" w:hAnsi="Times New Roman"/>
          <w:spacing w:val="41"/>
          <w:sz w:val="24"/>
          <w:szCs w:val="24"/>
          <w:rPrChange w:id="116" w:author="Таир" w:date="2017-12-20T16:05:00Z">
            <w:rPr>
              <w:spacing w:val="41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117" w:author="Таир" w:date="2017-12-20T16:05:00Z">
            <w:rPr/>
          </w:rPrChange>
        </w:rPr>
        <w:t>с</w:t>
      </w:r>
      <w:r w:rsidRPr="008766D4">
        <w:rPr>
          <w:rFonts w:ascii="Times New Roman" w:hAnsi="Times New Roman"/>
          <w:spacing w:val="10"/>
          <w:sz w:val="24"/>
          <w:szCs w:val="24"/>
          <w:rPrChange w:id="118" w:author="Таир" w:date="2017-12-20T16:05:00Z">
            <w:rPr>
              <w:spacing w:val="10"/>
            </w:rPr>
          </w:rPrChange>
        </w:rPr>
        <w:t>д</w:t>
      </w:r>
      <w:r w:rsidRPr="008766D4">
        <w:rPr>
          <w:rFonts w:ascii="Times New Roman" w:hAnsi="Times New Roman"/>
          <w:spacing w:val="9"/>
          <w:sz w:val="24"/>
          <w:szCs w:val="24"/>
          <w:rPrChange w:id="119" w:author="Таир" w:date="2017-12-20T16:05:00Z">
            <w:rPr/>
          </w:rPrChange>
        </w:rPr>
        <w:t>е</w:t>
      </w:r>
      <w:r w:rsidRPr="008766D4">
        <w:rPr>
          <w:rFonts w:ascii="Times New Roman" w:hAnsi="Times New Roman"/>
          <w:spacing w:val="8"/>
          <w:sz w:val="24"/>
          <w:szCs w:val="24"/>
          <w:rPrChange w:id="120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pacing w:val="9"/>
          <w:sz w:val="24"/>
          <w:szCs w:val="24"/>
          <w:rPrChange w:id="121" w:author="Таир" w:date="2017-12-20T16:05:00Z">
            <w:rPr/>
          </w:rPrChange>
        </w:rPr>
        <w:t>а</w:t>
      </w:r>
      <w:r w:rsidRPr="008766D4">
        <w:rPr>
          <w:rFonts w:ascii="Times New Roman" w:hAnsi="Times New Roman"/>
          <w:spacing w:val="10"/>
          <w:sz w:val="24"/>
          <w:szCs w:val="24"/>
          <w:rPrChange w:id="122" w:author="Таир" w:date="2017-12-20T16:05:00Z">
            <w:rPr>
              <w:spacing w:val="10"/>
            </w:rPr>
          </w:rPrChange>
        </w:rPr>
        <w:t>н</w:t>
      </w:r>
      <w:r w:rsidRPr="008766D4">
        <w:rPr>
          <w:rFonts w:ascii="Times New Roman" w:hAnsi="Times New Roman"/>
          <w:sz w:val="24"/>
          <w:szCs w:val="24"/>
          <w:rPrChange w:id="123" w:author="Таир" w:date="2017-12-20T16:05:00Z">
            <w:rPr/>
          </w:rPrChange>
        </w:rPr>
        <w:t>ы</w:t>
      </w:r>
      <w:r w:rsidRPr="008766D4">
        <w:rPr>
          <w:rFonts w:ascii="Times New Roman" w:hAnsi="Times New Roman"/>
          <w:spacing w:val="43"/>
          <w:sz w:val="24"/>
          <w:szCs w:val="24"/>
          <w:rPrChange w:id="124" w:author="Таир" w:date="2017-12-20T16:05:00Z">
            <w:rPr>
              <w:spacing w:val="43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125" w:author="Таир" w:date="2017-12-20T16:05:00Z">
            <w:rPr/>
          </w:rPrChange>
        </w:rPr>
        <w:t>с</w:t>
      </w:r>
      <w:r w:rsidRPr="008766D4">
        <w:rPr>
          <w:rFonts w:ascii="Times New Roman" w:hAnsi="Times New Roman"/>
          <w:spacing w:val="8"/>
          <w:sz w:val="24"/>
          <w:szCs w:val="24"/>
          <w:rPrChange w:id="126" w:author="Таир" w:date="2017-12-20T16:05:00Z">
            <w:rPr>
              <w:spacing w:val="8"/>
            </w:rPr>
          </w:rPrChange>
        </w:rPr>
        <w:t>о</w:t>
      </w:r>
      <w:r w:rsidRPr="008766D4">
        <w:rPr>
          <w:rFonts w:ascii="Times New Roman" w:hAnsi="Times New Roman"/>
          <w:spacing w:val="10"/>
          <w:sz w:val="24"/>
          <w:szCs w:val="24"/>
          <w:rPrChange w:id="127" w:author="Таир" w:date="2017-12-20T16:05:00Z">
            <w:rPr>
              <w:spacing w:val="10"/>
            </w:rPr>
          </w:rPrChange>
        </w:rPr>
        <w:t>о</w:t>
      </w:r>
      <w:r w:rsidRPr="008766D4">
        <w:rPr>
          <w:rFonts w:ascii="Times New Roman" w:hAnsi="Times New Roman"/>
          <w:sz w:val="24"/>
          <w:szCs w:val="24"/>
          <w:rPrChange w:id="128" w:author="Таир" w:date="2017-12-20T16:05:00Z">
            <w:rPr/>
          </w:rPrChange>
        </w:rPr>
        <w:t>т</w:t>
      </w:r>
      <w:r w:rsidRPr="008766D4">
        <w:rPr>
          <w:rFonts w:ascii="Times New Roman" w:hAnsi="Times New Roman"/>
          <w:spacing w:val="8"/>
          <w:sz w:val="24"/>
          <w:szCs w:val="24"/>
          <w:rPrChange w:id="129" w:author="Таир" w:date="2017-12-20T16:05:00Z">
            <w:rPr>
              <w:spacing w:val="8"/>
            </w:rPr>
          </w:rPrChange>
        </w:rPr>
        <w:t>в</w:t>
      </w:r>
      <w:r w:rsidRPr="008766D4">
        <w:rPr>
          <w:rFonts w:ascii="Times New Roman" w:hAnsi="Times New Roman"/>
          <w:spacing w:val="9"/>
          <w:sz w:val="24"/>
          <w:szCs w:val="24"/>
          <w:rPrChange w:id="130" w:author="Таир" w:date="2017-12-20T16:05:00Z">
            <w:rPr/>
          </w:rPrChange>
        </w:rPr>
        <w:t>етст</w:t>
      </w:r>
      <w:r w:rsidRPr="008766D4">
        <w:rPr>
          <w:rFonts w:ascii="Times New Roman" w:hAnsi="Times New Roman"/>
          <w:spacing w:val="11"/>
          <w:sz w:val="24"/>
          <w:szCs w:val="24"/>
          <w:rPrChange w:id="131" w:author="Таир" w:date="2017-12-20T16:05:00Z">
            <w:rPr>
              <w:spacing w:val="11"/>
            </w:rPr>
          </w:rPrChange>
        </w:rPr>
        <w:t>в</w:t>
      </w:r>
      <w:r w:rsidRPr="008766D4">
        <w:rPr>
          <w:rFonts w:ascii="Times New Roman" w:hAnsi="Times New Roman"/>
          <w:spacing w:val="8"/>
          <w:sz w:val="24"/>
          <w:szCs w:val="24"/>
          <w:rPrChange w:id="132" w:author="Таир" w:date="2017-12-20T16:05:00Z">
            <w:rPr>
              <w:spacing w:val="8"/>
            </w:rPr>
          </w:rPrChange>
        </w:rPr>
        <w:t>ую</w:t>
      </w:r>
      <w:r w:rsidRPr="008766D4">
        <w:rPr>
          <w:rFonts w:ascii="Times New Roman" w:hAnsi="Times New Roman"/>
          <w:spacing w:val="9"/>
          <w:sz w:val="24"/>
          <w:szCs w:val="24"/>
          <w:rPrChange w:id="133" w:author="Таир" w:date="2017-12-20T16:05:00Z">
            <w:rPr/>
          </w:rPrChange>
        </w:rPr>
        <w:t>щ</w:t>
      </w:r>
      <w:r w:rsidRPr="008766D4">
        <w:rPr>
          <w:rFonts w:ascii="Times New Roman" w:hAnsi="Times New Roman"/>
          <w:spacing w:val="10"/>
          <w:sz w:val="24"/>
          <w:szCs w:val="24"/>
          <w:rPrChange w:id="134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z w:val="24"/>
          <w:szCs w:val="24"/>
          <w:rPrChange w:id="135" w:author="Таир" w:date="2017-12-20T16:05:00Z">
            <w:rPr/>
          </w:rPrChange>
        </w:rPr>
        <w:t>е</w:t>
      </w:r>
      <w:r w:rsidRPr="008766D4">
        <w:rPr>
          <w:rFonts w:ascii="Times New Roman" w:hAnsi="Times New Roman"/>
          <w:spacing w:val="63"/>
          <w:sz w:val="24"/>
          <w:szCs w:val="24"/>
          <w:rPrChange w:id="136" w:author="Таир" w:date="2017-12-20T16:05:00Z">
            <w:rPr>
              <w:spacing w:val="63"/>
            </w:rPr>
          </w:rPrChange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  <w:rPrChange w:id="137" w:author="Таир" w:date="2017-12-20T16:05:00Z">
            <w:rPr/>
          </w:rPrChange>
        </w:rPr>
        <w:t>сс</w:t>
      </w:r>
      <w:r w:rsidRPr="008766D4">
        <w:rPr>
          <w:rFonts w:ascii="Times New Roman" w:hAnsi="Times New Roman"/>
          <w:spacing w:val="10"/>
          <w:sz w:val="24"/>
          <w:szCs w:val="24"/>
          <w:rPrChange w:id="138" w:author="Таир" w:date="2017-12-20T16:05:00Z">
            <w:rPr>
              <w:spacing w:val="10"/>
            </w:rPr>
          </w:rPrChange>
        </w:rPr>
        <w:t>ы</w:t>
      </w:r>
      <w:r w:rsidRPr="008766D4">
        <w:rPr>
          <w:rFonts w:ascii="Times New Roman" w:hAnsi="Times New Roman"/>
          <w:spacing w:val="8"/>
          <w:sz w:val="24"/>
          <w:szCs w:val="24"/>
          <w:rPrChange w:id="139" w:author="Таир" w:date="2017-12-20T16:05:00Z">
            <w:rPr>
              <w:spacing w:val="8"/>
            </w:rPr>
          </w:rPrChange>
        </w:rPr>
        <w:t>л</w:t>
      </w:r>
      <w:r w:rsidRPr="008766D4">
        <w:rPr>
          <w:rFonts w:ascii="Times New Roman" w:hAnsi="Times New Roman"/>
          <w:spacing w:val="9"/>
          <w:sz w:val="24"/>
          <w:szCs w:val="24"/>
          <w:rPrChange w:id="140" w:author="Таир" w:date="2017-12-20T16:05:00Z">
            <w:rPr/>
          </w:rPrChange>
        </w:rPr>
        <w:t>к</w:t>
      </w:r>
      <w:r w:rsidRPr="008766D4">
        <w:rPr>
          <w:rFonts w:ascii="Times New Roman" w:hAnsi="Times New Roman"/>
          <w:spacing w:val="10"/>
          <w:sz w:val="24"/>
          <w:szCs w:val="24"/>
          <w:rPrChange w:id="141" w:author="Таир" w:date="2017-12-20T16:05:00Z">
            <w:rPr>
              <w:spacing w:val="10"/>
            </w:rPr>
          </w:rPrChange>
        </w:rPr>
        <w:t>и</w:t>
      </w:r>
      <w:r w:rsidRPr="008766D4">
        <w:rPr>
          <w:rFonts w:ascii="Times New Roman" w:hAnsi="Times New Roman"/>
          <w:sz w:val="24"/>
          <w:szCs w:val="24"/>
          <w:rPrChange w:id="142" w:author="Таир" w:date="2017-12-20T16:05:00Z">
            <w:rPr/>
          </w:rPrChange>
        </w:rPr>
        <w:t>.</w:t>
      </w:r>
      <w:ins w:id="143" w:author="Таир" w:date="2017-11-23T16:44:00Z">
        <w:r w:rsidRPr="008766D4">
          <w:rPr>
            <w:rFonts w:ascii="Times New Roman" w:hAnsi="Times New Roman"/>
            <w:sz w:val="24"/>
            <w:szCs w:val="24"/>
            <w:rPrChange w:id="144" w:author="Таир" w:date="2017-12-20T16:05:00Z">
              <w:rPr/>
            </w:rPrChange>
          </w:rPr>
          <w:t xml:space="preserve"> Ссылка – это совокупность библиографических сведений о цитируемом, </w:t>
        </w:r>
        <w:r w:rsidRPr="008766D4">
          <w:rPr>
            <w:rFonts w:ascii="Times New Roman" w:hAnsi="Times New Roman"/>
            <w:sz w:val="24"/>
            <w:szCs w:val="24"/>
            <w:rPrChange w:id="145" w:author="Таир" w:date="2017-12-20T16:05:00Z">
              <w:rPr/>
            </w:rPrChange>
          </w:rPr>
          <w:lastRenderedPageBreak/>
          <w:t xml:space="preserve">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  </w:r>
      </w:ins>
    </w:p>
    <w:p w:rsidR="00A73698" w:rsidRPr="008766D4" w:rsidRDefault="00A73698" w:rsidP="00A73698">
      <w:pPr>
        <w:pStyle w:val="a9"/>
        <w:spacing w:after="160" w:line="360" w:lineRule="auto"/>
        <w:ind w:left="0"/>
        <w:rPr>
          <w:rFonts w:ascii="Times New Roman" w:hAnsi="Times New Roman"/>
          <w:sz w:val="24"/>
          <w:szCs w:val="24"/>
        </w:rPr>
      </w:pPr>
      <w:ins w:id="146" w:author="Таир" w:date="2017-11-24T12:43:00Z">
        <w:r w:rsidRPr="008766D4">
          <w:rPr>
            <w:rFonts w:ascii="Times New Roman" w:hAnsi="Times New Roman"/>
            <w:sz w:val="24"/>
            <w:szCs w:val="24"/>
          </w:rPr>
          <w:t>Делая в работе ссылки на литературные и другие источники, необходимо соблюдать следующие требования цитирования:</w:t>
        </w:r>
      </w:ins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ins w:id="147" w:author="Таир" w:date="2017-11-24T12:43:00Z">
        <w:r w:rsidRPr="008766D4">
          <w:rPr>
            <w:rFonts w:ascii="Times New Roman" w:hAnsi="Times New Roman"/>
            <w:sz w:val="24"/>
            <w:szCs w:val="24"/>
          </w:rPr>
  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  </w:r>
      </w:ins>
    </w:p>
    <w:p w:rsidR="00A73698" w:rsidRPr="008766D4" w:rsidDel="0016547A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del w:id="148" w:author="Таир" w:date="2017-11-24T17:32:00Z"/>
          <w:rFonts w:ascii="Times New Roman" w:hAnsi="Times New Roman"/>
          <w:sz w:val="24"/>
          <w:szCs w:val="24"/>
        </w:rPr>
      </w:pPr>
      <w:ins w:id="149" w:author="Таир" w:date="2017-11-24T12:43:00Z">
        <w:r w:rsidRPr="008766D4">
          <w:rPr>
            <w:rFonts w:ascii="Times New Roman" w:eastAsia="Calibri" w:hAnsi="Times New Roman"/>
            <w:sz w:val="24"/>
            <w:szCs w:val="24"/>
            <w:lang w:eastAsia="en-US"/>
            <w:rPrChange w:id="150" w:author="Таир" w:date="2017-12-20T16:05:00Z">
              <w:rPr>
                <w:rFonts w:eastAsia="Calibri"/>
                <w:lang w:val="en-US" w:eastAsia="en-US"/>
              </w:rPr>
            </w:rPrChange>
          </w:rPr>
  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  </w:r>
      </w:ins>
      <w:r w:rsidRPr="008766D4">
        <w:rPr>
          <w:rFonts w:ascii="Times New Roman" w:hAnsi="Times New Roman"/>
          <w:sz w:val="24"/>
          <w:szCs w:val="24"/>
        </w:rPr>
        <w:t>.</w:t>
      </w:r>
    </w:p>
    <w:p w:rsidR="00A73698" w:rsidRPr="008766D4" w:rsidRDefault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  <w:pPrChange w:id="151" w:author="Таир" w:date="2017-11-24T17:32:00Z">
          <w:pPr>
            <w:pStyle w:val="a9"/>
            <w:spacing w:after="160" w:line="254" w:lineRule="auto"/>
            <w:jc w:val="both"/>
          </w:pPr>
        </w:pPrChange>
      </w:pPr>
      <w:r w:rsidRPr="008766D4">
        <w:rPr>
          <w:rFonts w:ascii="Times New Roman" w:hAnsi="Times New Roman"/>
          <w:sz w:val="24"/>
          <w:szCs w:val="24"/>
        </w:rPr>
        <w:t xml:space="preserve">Если </w:t>
      </w:r>
      <w:ins w:id="152" w:author="Таир" w:date="2017-11-24T12:43:00Z">
        <w:r w:rsidRPr="008766D4">
          <w:rPr>
            <w:rFonts w:ascii="Times New Roman" w:hAnsi="Times New Roman"/>
            <w:sz w:val="24"/>
            <w:szCs w:val="24"/>
          </w:rPr>
          <w:t>перед опущенным текстом или за ним стоял знак препинания, то он не сохраняется.</w:t>
        </w:r>
      </w:ins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ins w:id="153" w:author="Таир" w:date="2017-11-24T12:43:00Z">
        <w:r w:rsidRPr="008766D4">
          <w:rPr>
            <w:rFonts w:ascii="Times New Roman" w:hAnsi="Times New Roman"/>
            <w:sz w:val="24"/>
            <w:szCs w:val="24"/>
          </w:rPr>
          <w:t>При цитировании каждая цитата должна сопровождаться ссылкой на источник.</w:t>
        </w:r>
      </w:ins>
    </w:p>
    <w:p w:rsidR="00A73698" w:rsidRPr="008766D4" w:rsidRDefault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ins w:id="154" w:author="Таир" w:date="2017-11-23T16:44:00Z"/>
          <w:rFonts w:ascii="Times New Roman" w:hAnsi="Times New Roman"/>
          <w:sz w:val="24"/>
          <w:szCs w:val="24"/>
          <w:rPrChange w:id="155" w:author="Таир" w:date="2017-12-20T16:05:00Z">
            <w:rPr>
              <w:ins w:id="156" w:author="Таир" w:date="2017-11-23T16:44:00Z"/>
              <w:spacing w:val="63"/>
              <w:sz w:val="24"/>
              <w:szCs w:val="24"/>
            </w:rPr>
          </w:rPrChange>
        </w:rPr>
        <w:pPrChange w:id="157" w:author="Таир" w:date="2017-11-24T12:43:00Z">
          <w:pPr>
            <w:pStyle w:val="a9"/>
            <w:numPr>
              <w:numId w:val="1"/>
            </w:numPr>
            <w:ind w:left="540" w:right="114" w:hanging="360"/>
            <w:jc w:val="both"/>
          </w:pPr>
        </w:pPrChange>
      </w:pPr>
      <w:ins w:id="158" w:author="Таир" w:date="2017-11-24T12:43:00Z">
        <w:r w:rsidRPr="008766D4">
          <w:rPr>
            <w:rFonts w:ascii="Times New Roman" w:hAnsi="Times New Roman"/>
            <w:sz w:val="24"/>
            <w:szCs w:val="24"/>
            <w:rPrChange w:id="159" w:author="Таир" w:date="2017-12-20T16:05:00Z">
              <w:rPr/>
            </w:rPrChange>
          </w:rPr>
  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  </w:r>
      </w:ins>
    </w:p>
    <w:p w:rsidR="00A73698" w:rsidRPr="008766D4" w:rsidRDefault="00A73698">
      <w:pPr>
        <w:pStyle w:val="a9"/>
        <w:spacing w:line="360" w:lineRule="auto"/>
        <w:ind w:left="0" w:right="114"/>
        <w:rPr>
          <w:rFonts w:ascii="Times New Roman" w:hAnsi="Times New Roman"/>
          <w:sz w:val="24"/>
          <w:szCs w:val="24"/>
        </w:rPr>
        <w:pPrChange w:id="160" w:author="Таир" w:date="2017-11-23T16:45:00Z">
          <w:pPr>
            <w:pStyle w:val="a9"/>
            <w:numPr>
              <w:numId w:val="1"/>
            </w:numPr>
            <w:ind w:left="540" w:right="114" w:hanging="360"/>
            <w:jc w:val="both"/>
          </w:pPr>
        </w:pPrChange>
      </w:pPr>
      <w:r w:rsidRPr="008766D4">
        <w:rPr>
          <w:rFonts w:ascii="Times New Roman" w:hAnsi="Times New Roman"/>
          <w:spacing w:val="9"/>
          <w:sz w:val="24"/>
          <w:szCs w:val="24"/>
        </w:rPr>
        <w:t>Сс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z w:val="24"/>
          <w:szCs w:val="24"/>
        </w:rPr>
        <w:t>и</w:t>
      </w:r>
      <w:r w:rsidRPr="008766D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</w:t>
      </w:r>
      <w:r w:rsidRPr="008766D4">
        <w:rPr>
          <w:rFonts w:ascii="Times New Roman" w:hAnsi="Times New Roman"/>
          <w:sz w:val="24"/>
          <w:szCs w:val="24"/>
        </w:rPr>
        <w:t>а</w:t>
      </w:r>
      <w:r w:rsidRPr="008766D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7"/>
          <w:sz w:val="24"/>
          <w:szCs w:val="24"/>
        </w:rPr>
        <w:t>с</w:t>
      </w:r>
      <w:r w:rsidRPr="008766D4">
        <w:rPr>
          <w:rFonts w:ascii="Times New Roman" w:hAnsi="Times New Roman"/>
          <w:spacing w:val="9"/>
          <w:sz w:val="24"/>
          <w:szCs w:val="24"/>
        </w:rPr>
        <w:t>т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ч</w:t>
      </w:r>
      <w:r w:rsidRPr="008766D4">
        <w:rPr>
          <w:rFonts w:ascii="Times New Roman" w:hAnsi="Times New Roman"/>
          <w:spacing w:val="10"/>
          <w:sz w:val="24"/>
          <w:szCs w:val="24"/>
        </w:rPr>
        <w:t>ни</w:t>
      </w:r>
      <w:r w:rsidRPr="008766D4">
        <w:rPr>
          <w:rFonts w:ascii="Times New Roman" w:hAnsi="Times New Roman"/>
          <w:spacing w:val="7"/>
          <w:sz w:val="24"/>
          <w:szCs w:val="24"/>
        </w:rPr>
        <w:t>к</w:t>
      </w:r>
      <w:r w:rsidRPr="008766D4">
        <w:rPr>
          <w:rFonts w:ascii="Times New Roman" w:hAnsi="Times New Roman"/>
          <w:sz w:val="24"/>
          <w:szCs w:val="24"/>
        </w:rPr>
        <w:t>и</w:t>
      </w:r>
      <w:r w:rsidRPr="008766D4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ф</w:t>
      </w:r>
      <w:r w:rsidRPr="008766D4">
        <w:rPr>
          <w:rFonts w:ascii="Times New Roman" w:hAnsi="Times New Roman"/>
          <w:spacing w:val="8"/>
          <w:sz w:val="24"/>
          <w:szCs w:val="24"/>
        </w:rPr>
        <w:t>о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м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7"/>
          <w:sz w:val="24"/>
          <w:szCs w:val="24"/>
        </w:rPr>
        <w:t>я</w:t>
      </w:r>
      <w:r w:rsidRPr="008766D4">
        <w:rPr>
          <w:rFonts w:ascii="Times New Roman" w:hAnsi="Times New Roman"/>
          <w:spacing w:val="8"/>
          <w:sz w:val="24"/>
          <w:szCs w:val="24"/>
        </w:rPr>
        <w:t>ю</w:t>
      </w:r>
      <w:r w:rsidRPr="008766D4">
        <w:rPr>
          <w:rFonts w:ascii="Times New Roman" w:hAnsi="Times New Roman"/>
          <w:spacing w:val="9"/>
          <w:sz w:val="24"/>
          <w:szCs w:val="24"/>
        </w:rPr>
        <w:t>тс</w:t>
      </w:r>
      <w:r w:rsidRPr="008766D4">
        <w:rPr>
          <w:rFonts w:ascii="Times New Roman" w:hAnsi="Times New Roman"/>
          <w:sz w:val="24"/>
          <w:szCs w:val="24"/>
        </w:rPr>
        <w:t>я</w:t>
      </w:r>
      <w:r w:rsidRPr="008766D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п</w:t>
      </w:r>
      <w:r w:rsidRPr="008766D4">
        <w:rPr>
          <w:rFonts w:ascii="Times New Roman" w:hAnsi="Times New Roman"/>
          <w:sz w:val="24"/>
          <w:szCs w:val="24"/>
        </w:rPr>
        <w:t>о</w:t>
      </w:r>
      <w:r w:rsidRPr="008766D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те</w:t>
      </w:r>
      <w:r w:rsidRPr="008766D4">
        <w:rPr>
          <w:rFonts w:ascii="Times New Roman" w:hAnsi="Times New Roman"/>
          <w:spacing w:val="7"/>
          <w:sz w:val="24"/>
          <w:szCs w:val="24"/>
        </w:rPr>
        <w:t>к</w:t>
      </w:r>
      <w:r w:rsidRPr="008766D4">
        <w:rPr>
          <w:rFonts w:ascii="Times New Roman" w:hAnsi="Times New Roman"/>
          <w:spacing w:val="9"/>
          <w:sz w:val="24"/>
          <w:szCs w:val="24"/>
        </w:rPr>
        <w:t>ст</w:t>
      </w:r>
      <w:r w:rsidRPr="008766D4">
        <w:rPr>
          <w:rFonts w:ascii="Times New Roman" w:hAnsi="Times New Roman"/>
          <w:sz w:val="24"/>
          <w:szCs w:val="24"/>
        </w:rPr>
        <w:t>у</w:t>
      </w:r>
      <w:r w:rsidRPr="008766D4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8766D4">
        <w:rPr>
          <w:rFonts w:ascii="Times New Roman" w:hAnsi="Times New Roman"/>
          <w:sz w:val="24"/>
          <w:szCs w:val="24"/>
        </w:rPr>
        <w:t xml:space="preserve">в 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pacing w:val="8"/>
          <w:sz w:val="24"/>
          <w:szCs w:val="24"/>
        </w:rPr>
        <w:t>в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10"/>
          <w:sz w:val="24"/>
          <w:szCs w:val="24"/>
        </w:rPr>
        <w:t>др</w:t>
      </w:r>
      <w:r w:rsidRPr="008766D4">
        <w:rPr>
          <w:rFonts w:ascii="Times New Roman" w:hAnsi="Times New Roman"/>
          <w:spacing w:val="9"/>
          <w:sz w:val="24"/>
          <w:szCs w:val="24"/>
        </w:rPr>
        <w:t>ат</w:t>
      </w:r>
      <w:r w:rsidRPr="008766D4">
        <w:rPr>
          <w:rFonts w:ascii="Times New Roman" w:hAnsi="Times New Roman"/>
          <w:spacing w:val="7"/>
          <w:sz w:val="24"/>
          <w:szCs w:val="24"/>
        </w:rPr>
        <w:t>н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z w:val="24"/>
          <w:szCs w:val="24"/>
        </w:rPr>
        <w:t>х</w:t>
      </w:r>
      <w:r w:rsidRPr="008766D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ск</w:t>
      </w:r>
      <w:r w:rsidRPr="008766D4">
        <w:rPr>
          <w:rFonts w:ascii="Times New Roman" w:hAnsi="Times New Roman"/>
          <w:spacing w:val="8"/>
          <w:sz w:val="24"/>
          <w:szCs w:val="24"/>
        </w:rPr>
        <w:t>о</w:t>
      </w:r>
      <w:r w:rsidRPr="008766D4">
        <w:rPr>
          <w:rFonts w:ascii="Times New Roman" w:hAnsi="Times New Roman"/>
          <w:spacing w:val="10"/>
          <w:sz w:val="24"/>
          <w:szCs w:val="24"/>
        </w:rPr>
        <w:t>б</w:t>
      </w:r>
      <w:r w:rsidRPr="008766D4">
        <w:rPr>
          <w:rFonts w:ascii="Times New Roman" w:hAnsi="Times New Roman"/>
          <w:spacing w:val="7"/>
          <w:sz w:val="24"/>
          <w:szCs w:val="24"/>
        </w:rPr>
        <w:t>к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10"/>
          <w:sz w:val="24"/>
          <w:szCs w:val="24"/>
        </w:rPr>
        <w:t>х</w:t>
      </w:r>
      <w:r w:rsidRPr="008766D4">
        <w:rPr>
          <w:rFonts w:ascii="Times New Roman" w:hAnsi="Times New Roman"/>
          <w:sz w:val="24"/>
          <w:szCs w:val="24"/>
        </w:rPr>
        <w:t>.</w:t>
      </w:r>
      <w:r w:rsidRPr="008766D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10"/>
          <w:sz w:val="24"/>
          <w:szCs w:val="24"/>
        </w:rPr>
        <w:t>н</w:t>
      </w:r>
      <w:r w:rsidRPr="008766D4">
        <w:rPr>
          <w:rFonts w:ascii="Times New Roman" w:hAnsi="Times New Roman"/>
          <w:spacing w:val="9"/>
          <w:sz w:val="24"/>
          <w:szCs w:val="24"/>
        </w:rPr>
        <w:t>ача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z w:val="24"/>
          <w:szCs w:val="24"/>
        </w:rPr>
        <w:t>а</w:t>
      </w:r>
      <w:r w:rsidRPr="008766D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9"/>
          <w:sz w:val="24"/>
          <w:szCs w:val="24"/>
        </w:rPr>
        <w:t>ка</w:t>
      </w:r>
      <w:r w:rsidRPr="008766D4">
        <w:rPr>
          <w:rFonts w:ascii="Times New Roman" w:hAnsi="Times New Roman"/>
          <w:spacing w:val="8"/>
          <w:sz w:val="24"/>
          <w:szCs w:val="24"/>
        </w:rPr>
        <w:t>з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8"/>
          <w:sz w:val="24"/>
          <w:szCs w:val="24"/>
        </w:rPr>
        <w:t>в</w:t>
      </w:r>
      <w:r w:rsidRPr="008766D4">
        <w:rPr>
          <w:rFonts w:ascii="Times New Roman" w:hAnsi="Times New Roman"/>
          <w:spacing w:val="9"/>
          <w:sz w:val="24"/>
          <w:szCs w:val="24"/>
        </w:rPr>
        <w:t>аетс</w:t>
      </w:r>
      <w:r w:rsidRPr="008766D4">
        <w:rPr>
          <w:rFonts w:ascii="Times New Roman" w:hAnsi="Times New Roman"/>
          <w:sz w:val="24"/>
          <w:szCs w:val="24"/>
        </w:rPr>
        <w:t>я</w:t>
      </w:r>
      <w:r w:rsidRPr="008766D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но</w:t>
      </w:r>
      <w:r w:rsidRPr="008766D4">
        <w:rPr>
          <w:rFonts w:ascii="Times New Roman" w:hAnsi="Times New Roman"/>
          <w:spacing w:val="9"/>
          <w:sz w:val="24"/>
          <w:szCs w:val="24"/>
        </w:rPr>
        <w:t>м</w:t>
      </w:r>
      <w:r w:rsidRPr="008766D4">
        <w:rPr>
          <w:rFonts w:ascii="Times New Roman" w:hAnsi="Times New Roman"/>
          <w:spacing w:val="7"/>
          <w:sz w:val="24"/>
          <w:szCs w:val="24"/>
        </w:rPr>
        <w:t>е</w:t>
      </w:r>
      <w:r w:rsidRPr="008766D4">
        <w:rPr>
          <w:rFonts w:ascii="Times New Roman" w:hAnsi="Times New Roman"/>
          <w:sz w:val="24"/>
          <w:szCs w:val="24"/>
        </w:rPr>
        <w:t>р</w:t>
      </w:r>
      <w:r w:rsidRPr="008766D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6"/>
          <w:sz w:val="24"/>
          <w:szCs w:val="24"/>
        </w:rPr>
        <w:t>т</w:t>
      </w:r>
      <w:r w:rsidRPr="008766D4">
        <w:rPr>
          <w:rFonts w:ascii="Times New Roman" w:hAnsi="Times New Roman"/>
          <w:spacing w:val="8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ч</w:t>
      </w:r>
      <w:r w:rsidRPr="008766D4">
        <w:rPr>
          <w:rFonts w:ascii="Times New Roman" w:hAnsi="Times New Roman"/>
          <w:spacing w:val="10"/>
          <w:sz w:val="24"/>
          <w:szCs w:val="24"/>
        </w:rPr>
        <w:t>ни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z w:val="24"/>
          <w:szCs w:val="24"/>
        </w:rPr>
        <w:t>а</w:t>
      </w:r>
      <w:r w:rsidRPr="008766D4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z w:val="24"/>
          <w:szCs w:val="24"/>
        </w:rPr>
        <w:t>з</w:t>
      </w:r>
      <w:r w:rsidRPr="008766D4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7"/>
          <w:sz w:val="24"/>
          <w:szCs w:val="24"/>
        </w:rPr>
        <w:t>п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ск</w:t>
      </w:r>
      <w:r w:rsidRPr="008766D4">
        <w:rPr>
          <w:rFonts w:ascii="Times New Roman" w:hAnsi="Times New Roman"/>
          <w:sz w:val="24"/>
          <w:szCs w:val="24"/>
        </w:rPr>
        <w:t xml:space="preserve">а </w:t>
      </w:r>
      <w:ins w:id="161" w:author="Таир" w:date="2017-11-27T18:07:00Z">
        <w:r w:rsidRPr="008766D4">
          <w:rPr>
            <w:rFonts w:ascii="Times New Roman" w:hAnsi="Times New Roman"/>
            <w:spacing w:val="10"/>
            <w:sz w:val="24"/>
            <w:szCs w:val="24"/>
          </w:rPr>
          <w:t>использованных источников</w:t>
        </w:r>
      </w:ins>
      <w:r w:rsidRPr="008766D4">
        <w:rPr>
          <w:rFonts w:ascii="Times New Roman" w:hAnsi="Times New Roman"/>
          <w:spacing w:val="10"/>
          <w:sz w:val="24"/>
          <w:szCs w:val="24"/>
        </w:rPr>
        <w:t xml:space="preserve"> </w:t>
      </w:r>
      <w:del w:id="162" w:author="Таир" w:date="2017-11-27T18:07:00Z">
        <w:r w:rsidRPr="008766D4" w:rsidDel="00CC6E16">
          <w:rPr>
            <w:rFonts w:ascii="Times New Roman" w:hAnsi="Times New Roman"/>
            <w:spacing w:val="8"/>
            <w:sz w:val="24"/>
            <w:szCs w:val="24"/>
          </w:rPr>
          <w:delText>л</w:delText>
        </w:r>
        <w:r w:rsidRPr="008766D4" w:rsidDel="00CC6E16">
          <w:rPr>
            <w:rFonts w:ascii="Times New Roman" w:hAnsi="Times New Roman"/>
            <w:spacing w:val="10"/>
            <w:sz w:val="24"/>
            <w:szCs w:val="24"/>
          </w:rPr>
          <w:delText>и</w:delText>
        </w:r>
        <w:r w:rsidRPr="008766D4" w:rsidDel="00CC6E16">
          <w:rPr>
            <w:rFonts w:ascii="Times New Roman" w:hAnsi="Times New Roman"/>
            <w:spacing w:val="9"/>
            <w:sz w:val="24"/>
            <w:szCs w:val="24"/>
          </w:rPr>
          <w:delText>т</w:delText>
        </w:r>
        <w:r w:rsidRPr="008766D4" w:rsidDel="00CC6E16">
          <w:rPr>
            <w:rFonts w:ascii="Times New Roman" w:hAnsi="Times New Roman"/>
            <w:spacing w:val="10"/>
            <w:sz w:val="24"/>
            <w:szCs w:val="24"/>
          </w:rPr>
          <w:delText>ер</w:delText>
        </w:r>
        <w:r w:rsidRPr="008766D4" w:rsidDel="00CC6E16">
          <w:rPr>
            <w:rFonts w:ascii="Times New Roman" w:hAnsi="Times New Roman"/>
            <w:spacing w:val="9"/>
            <w:sz w:val="24"/>
            <w:szCs w:val="24"/>
          </w:rPr>
          <w:delText>ат</w:delText>
        </w:r>
        <w:r w:rsidRPr="008766D4" w:rsidDel="00CC6E16">
          <w:rPr>
            <w:rFonts w:ascii="Times New Roman" w:hAnsi="Times New Roman"/>
            <w:spacing w:val="5"/>
            <w:sz w:val="24"/>
            <w:szCs w:val="24"/>
          </w:rPr>
          <w:delText>у</w:delText>
        </w:r>
        <w:r w:rsidRPr="008766D4" w:rsidDel="00CC6E16">
          <w:rPr>
            <w:rFonts w:ascii="Times New Roman" w:hAnsi="Times New Roman"/>
            <w:spacing w:val="10"/>
            <w:sz w:val="24"/>
            <w:szCs w:val="24"/>
          </w:rPr>
          <w:delText>ры</w:delText>
        </w:r>
      </w:del>
      <w:r w:rsidRPr="008766D4">
        <w:rPr>
          <w:rFonts w:ascii="Times New Roman" w:hAnsi="Times New Roman"/>
          <w:sz w:val="24"/>
          <w:szCs w:val="24"/>
        </w:rPr>
        <w:t>,</w:t>
      </w:r>
      <w:r w:rsidRPr="008766D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</w:rPr>
        <w:t>з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12"/>
          <w:sz w:val="24"/>
          <w:szCs w:val="24"/>
        </w:rPr>
        <w:t>т</w:t>
      </w:r>
      <w:r w:rsidRPr="008766D4">
        <w:rPr>
          <w:rFonts w:ascii="Times New Roman" w:hAnsi="Times New Roman"/>
          <w:spacing w:val="9"/>
          <w:sz w:val="24"/>
          <w:szCs w:val="24"/>
        </w:rPr>
        <w:t>е</w:t>
      </w:r>
      <w:r w:rsidRPr="008766D4">
        <w:rPr>
          <w:rFonts w:ascii="Times New Roman" w:hAnsi="Times New Roman"/>
          <w:sz w:val="24"/>
          <w:szCs w:val="24"/>
        </w:rPr>
        <w:t>м</w:t>
      </w:r>
      <w:r w:rsidRPr="008766D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но</w:t>
      </w:r>
      <w:r w:rsidRPr="008766D4">
        <w:rPr>
          <w:rFonts w:ascii="Times New Roman" w:hAnsi="Times New Roman"/>
          <w:spacing w:val="9"/>
          <w:sz w:val="24"/>
          <w:szCs w:val="24"/>
        </w:rPr>
        <w:t>ме</w:t>
      </w:r>
      <w:r w:rsidRPr="008766D4">
        <w:rPr>
          <w:rFonts w:ascii="Times New Roman" w:hAnsi="Times New Roman"/>
          <w:sz w:val="24"/>
          <w:szCs w:val="24"/>
        </w:rPr>
        <w:t>р</w:t>
      </w:r>
      <w:r w:rsidRPr="008766D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6"/>
          <w:sz w:val="24"/>
          <w:szCs w:val="24"/>
        </w:rPr>
        <w:t>т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7"/>
          <w:sz w:val="24"/>
          <w:szCs w:val="24"/>
        </w:rPr>
        <w:t>н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7"/>
          <w:sz w:val="24"/>
          <w:szCs w:val="24"/>
        </w:rPr>
        <w:t>ц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z w:val="24"/>
          <w:szCs w:val="24"/>
        </w:rPr>
        <w:t>.</w:t>
      </w:r>
      <w:r w:rsidRPr="008766D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</w:rPr>
        <w:t>Н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10"/>
          <w:sz w:val="24"/>
          <w:szCs w:val="24"/>
        </w:rPr>
        <w:t>при</w:t>
      </w:r>
      <w:r w:rsidRPr="008766D4">
        <w:rPr>
          <w:rFonts w:ascii="Times New Roman" w:hAnsi="Times New Roman"/>
          <w:spacing w:val="9"/>
          <w:sz w:val="24"/>
          <w:szCs w:val="24"/>
        </w:rPr>
        <w:t>м</w:t>
      </w:r>
      <w:r w:rsidRPr="008766D4">
        <w:rPr>
          <w:rFonts w:ascii="Times New Roman" w:hAnsi="Times New Roman"/>
          <w:spacing w:val="7"/>
          <w:sz w:val="24"/>
          <w:szCs w:val="24"/>
        </w:rPr>
        <w:t>е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z w:val="24"/>
          <w:szCs w:val="24"/>
        </w:rPr>
        <w:t>:</w:t>
      </w:r>
      <w:r w:rsidRPr="008766D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[</w:t>
      </w:r>
      <w:r w:rsidRPr="008766D4">
        <w:rPr>
          <w:rFonts w:ascii="Times New Roman" w:hAnsi="Times New Roman"/>
          <w:spacing w:val="8"/>
          <w:sz w:val="24"/>
          <w:szCs w:val="24"/>
        </w:rPr>
        <w:t>15</w:t>
      </w:r>
      <w:r w:rsidRPr="008766D4">
        <w:rPr>
          <w:rFonts w:ascii="Times New Roman" w:hAnsi="Times New Roman"/>
          <w:sz w:val="24"/>
          <w:szCs w:val="24"/>
        </w:rPr>
        <w:t>,</w:t>
      </w:r>
      <w:r w:rsidRPr="008766D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5</w:t>
      </w:r>
      <w:r w:rsidRPr="008766D4">
        <w:rPr>
          <w:rFonts w:ascii="Times New Roman" w:hAnsi="Times New Roman"/>
          <w:spacing w:val="12"/>
          <w:sz w:val="24"/>
          <w:szCs w:val="24"/>
        </w:rPr>
        <w:t>4</w:t>
      </w:r>
      <w:r w:rsidRPr="008766D4">
        <w:rPr>
          <w:rFonts w:ascii="Times New Roman" w:hAnsi="Times New Roman"/>
          <w:spacing w:val="7"/>
          <w:sz w:val="24"/>
          <w:szCs w:val="24"/>
        </w:rPr>
        <w:t>]</w:t>
      </w:r>
      <w:r w:rsidRPr="008766D4">
        <w:rPr>
          <w:rFonts w:ascii="Times New Roman" w:hAnsi="Times New Roman"/>
          <w:sz w:val="24"/>
          <w:szCs w:val="24"/>
        </w:rPr>
        <w:t>.</w:t>
      </w:r>
      <w:r w:rsidRPr="008766D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</w:rPr>
        <w:t>Е</w:t>
      </w:r>
      <w:r w:rsidRPr="008766D4">
        <w:rPr>
          <w:rFonts w:ascii="Times New Roman" w:hAnsi="Times New Roman"/>
          <w:spacing w:val="11"/>
          <w:sz w:val="24"/>
          <w:szCs w:val="24"/>
        </w:rPr>
        <w:t>с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z w:val="24"/>
          <w:szCs w:val="24"/>
        </w:rPr>
        <w:t>и</w:t>
      </w:r>
      <w:r w:rsidRPr="008766D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м</w:t>
      </w:r>
      <w:r w:rsidRPr="008766D4">
        <w:rPr>
          <w:rFonts w:ascii="Times New Roman" w:hAnsi="Times New Roman"/>
          <w:sz w:val="24"/>
          <w:szCs w:val="24"/>
        </w:rPr>
        <w:t xml:space="preserve">ы </w:t>
      </w:r>
      <w:r w:rsidRPr="008766D4">
        <w:rPr>
          <w:rFonts w:ascii="Times New Roman" w:hAnsi="Times New Roman"/>
          <w:spacing w:val="10"/>
          <w:sz w:val="24"/>
          <w:szCs w:val="24"/>
        </w:rPr>
        <w:t>оп</w:t>
      </w:r>
      <w:r w:rsidRPr="008766D4">
        <w:rPr>
          <w:rFonts w:ascii="Times New Roman" w:hAnsi="Times New Roman"/>
          <w:spacing w:val="7"/>
          <w:sz w:val="24"/>
          <w:szCs w:val="24"/>
        </w:rPr>
        <w:t>и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аемс</w:t>
      </w:r>
      <w:r w:rsidRPr="008766D4">
        <w:rPr>
          <w:rFonts w:ascii="Times New Roman" w:hAnsi="Times New Roman"/>
          <w:sz w:val="24"/>
          <w:szCs w:val="24"/>
        </w:rPr>
        <w:t>я</w:t>
      </w:r>
      <w:r w:rsidRPr="008766D4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</w:t>
      </w:r>
      <w:r w:rsidRPr="008766D4">
        <w:rPr>
          <w:rFonts w:ascii="Times New Roman" w:hAnsi="Times New Roman"/>
          <w:sz w:val="24"/>
          <w:szCs w:val="24"/>
        </w:rPr>
        <w:t>а</w:t>
      </w:r>
      <w:r w:rsidRPr="008766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ка</w:t>
      </w:r>
      <w:r w:rsidRPr="008766D4">
        <w:rPr>
          <w:rFonts w:ascii="Times New Roman" w:hAnsi="Times New Roman"/>
          <w:spacing w:val="7"/>
          <w:sz w:val="24"/>
          <w:szCs w:val="24"/>
        </w:rPr>
        <w:t>к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14"/>
          <w:sz w:val="24"/>
          <w:szCs w:val="24"/>
        </w:rPr>
        <w:t>е</w:t>
      </w:r>
      <w:r w:rsidRPr="008766D4">
        <w:rPr>
          <w:rFonts w:ascii="Times New Roman" w:hAnsi="Times New Roman"/>
          <w:spacing w:val="9"/>
          <w:sz w:val="24"/>
          <w:szCs w:val="24"/>
        </w:rPr>
        <w:t>-т</w:t>
      </w:r>
      <w:r w:rsidRPr="008766D4">
        <w:rPr>
          <w:rFonts w:ascii="Times New Roman" w:hAnsi="Times New Roman"/>
          <w:sz w:val="24"/>
          <w:szCs w:val="24"/>
        </w:rPr>
        <w:t>о</w:t>
      </w:r>
      <w:r w:rsidRPr="008766D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м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z w:val="24"/>
          <w:szCs w:val="24"/>
        </w:rPr>
        <w:t>и</w:t>
      </w:r>
      <w:r w:rsidRPr="008766D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8"/>
          <w:sz w:val="24"/>
          <w:szCs w:val="24"/>
        </w:rPr>
        <w:t>в</w:t>
      </w:r>
      <w:r w:rsidRPr="008766D4">
        <w:rPr>
          <w:rFonts w:ascii="Times New Roman" w:hAnsi="Times New Roman"/>
          <w:spacing w:val="9"/>
          <w:sz w:val="24"/>
          <w:szCs w:val="24"/>
        </w:rPr>
        <w:t>т</w:t>
      </w:r>
      <w:r w:rsidRPr="008766D4">
        <w:rPr>
          <w:rFonts w:ascii="Times New Roman" w:hAnsi="Times New Roman"/>
          <w:spacing w:val="8"/>
          <w:sz w:val="24"/>
          <w:szCs w:val="24"/>
        </w:rPr>
        <w:t>о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z w:val="24"/>
          <w:szCs w:val="24"/>
        </w:rPr>
        <w:t>,</w:t>
      </w:r>
      <w:r w:rsidRPr="008766D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8"/>
          <w:sz w:val="24"/>
          <w:szCs w:val="24"/>
        </w:rPr>
        <w:t>зл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же</w:t>
      </w:r>
      <w:r w:rsidRPr="008766D4">
        <w:rPr>
          <w:rFonts w:ascii="Times New Roman" w:hAnsi="Times New Roman"/>
          <w:spacing w:val="10"/>
          <w:sz w:val="24"/>
          <w:szCs w:val="24"/>
        </w:rPr>
        <w:t>н</w:t>
      </w:r>
      <w:r w:rsidRPr="008766D4">
        <w:rPr>
          <w:rFonts w:ascii="Times New Roman" w:hAnsi="Times New Roman"/>
          <w:spacing w:val="7"/>
          <w:sz w:val="24"/>
          <w:szCs w:val="24"/>
        </w:rPr>
        <w:t>н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z w:val="24"/>
          <w:szCs w:val="24"/>
        </w:rPr>
        <w:t>е</w:t>
      </w:r>
      <w:r w:rsidRPr="008766D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8766D4">
        <w:rPr>
          <w:rFonts w:ascii="Times New Roman" w:hAnsi="Times New Roman"/>
          <w:sz w:val="24"/>
          <w:szCs w:val="24"/>
        </w:rPr>
        <w:t>в</w:t>
      </w:r>
      <w:r w:rsidRPr="008766D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pacing w:val="10"/>
          <w:sz w:val="24"/>
          <w:szCs w:val="24"/>
        </w:rPr>
        <w:t>ни</w:t>
      </w:r>
      <w:r w:rsidRPr="008766D4">
        <w:rPr>
          <w:rFonts w:ascii="Times New Roman" w:hAnsi="Times New Roman"/>
          <w:spacing w:val="9"/>
          <w:sz w:val="24"/>
          <w:szCs w:val="24"/>
        </w:rPr>
        <w:t>ге</w:t>
      </w:r>
      <w:r w:rsidRPr="008766D4">
        <w:rPr>
          <w:rFonts w:ascii="Times New Roman" w:hAnsi="Times New Roman"/>
          <w:sz w:val="24"/>
          <w:szCs w:val="24"/>
        </w:rPr>
        <w:t>,</w:t>
      </w:r>
      <w:r w:rsidRPr="008766D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т</w:t>
      </w:r>
      <w:r w:rsidRPr="008766D4">
        <w:rPr>
          <w:rFonts w:ascii="Times New Roman" w:hAnsi="Times New Roman"/>
          <w:sz w:val="24"/>
          <w:szCs w:val="24"/>
        </w:rPr>
        <w:t>о</w:t>
      </w:r>
      <w:r w:rsidRPr="008766D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сс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7"/>
          <w:sz w:val="24"/>
          <w:szCs w:val="24"/>
        </w:rPr>
        <w:t>к</w:t>
      </w:r>
      <w:r w:rsidRPr="008766D4">
        <w:rPr>
          <w:rFonts w:ascii="Times New Roman" w:hAnsi="Times New Roman"/>
          <w:sz w:val="24"/>
          <w:szCs w:val="24"/>
        </w:rPr>
        <w:t xml:space="preserve">а </w:t>
      </w:r>
      <w:r w:rsidRPr="008766D4">
        <w:rPr>
          <w:rFonts w:ascii="Times New Roman" w:hAnsi="Times New Roman"/>
          <w:spacing w:val="10"/>
          <w:sz w:val="24"/>
          <w:szCs w:val="24"/>
        </w:rPr>
        <w:t>д</w:t>
      </w:r>
      <w:r w:rsidRPr="008766D4">
        <w:rPr>
          <w:rFonts w:ascii="Times New Roman" w:hAnsi="Times New Roman"/>
          <w:spacing w:val="9"/>
          <w:sz w:val="24"/>
          <w:szCs w:val="24"/>
        </w:rPr>
        <w:t>е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9"/>
          <w:sz w:val="24"/>
          <w:szCs w:val="24"/>
        </w:rPr>
        <w:t>аетс</w:t>
      </w:r>
      <w:r w:rsidRPr="008766D4">
        <w:rPr>
          <w:rFonts w:ascii="Times New Roman" w:hAnsi="Times New Roman"/>
          <w:sz w:val="24"/>
          <w:szCs w:val="24"/>
        </w:rPr>
        <w:t>я</w:t>
      </w:r>
      <w:r w:rsidRPr="008766D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та</w:t>
      </w:r>
      <w:r w:rsidRPr="008766D4">
        <w:rPr>
          <w:rFonts w:ascii="Times New Roman" w:hAnsi="Times New Roman"/>
          <w:spacing w:val="12"/>
          <w:sz w:val="24"/>
          <w:szCs w:val="24"/>
        </w:rPr>
        <w:t>к</w:t>
      </w:r>
      <w:r w:rsidRPr="008766D4">
        <w:rPr>
          <w:rFonts w:ascii="Times New Roman" w:hAnsi="Times New Roman"/>
          <w:sz w:val="24"/>
          <w:szCs w:val="24"/>
        </w:rPr>
        <w:t>:</w:t>
      </w:r>
      <w:r w:rsidRPr="008766D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[</w:t>
      </w:r>
      <w:r w:rsidRPr="008766D4">
        <w:rPr>
          <w:rFonts w:ascii="Times New Roman" w:hAnsi="Times New Roman"/>
          <w:spacing w:val="10"/>
          <w:sz w:val="24"/>
          <w:szCs w:val="24"/>
        </w:rPr>
        <w:t>1</w:t>
      </w:r>
      <w:r w:rsidRPr="008766D4">
        <w:rPr>
          <w:rFonts w:ascii="Times New Roman" w:hAnsi="Times New Roman"/>
          <w:spacing w:val="8"/>
          <w:sz w:val="24"/>
          <w:szCs w:val="24"/>
        </w:rPr>
        <w:t>8</w:t>
      </w:r>
      <w:r w:rsidRPr="008766D4">
        <w:rPr>
          <w:rFonts w:ascii="Times New Roman" w:hAnsi="Times New Roman"/>
          <w:spacing w:val="7"/>
          <w:sz w:val="24"/>
          <w:szCs w:val="24"/>
        </w:rPr>
        <w:t>]</w:t>
      </w:r>
      <w:r w:rsidRPr="008766D4">
        <w:rPr>
          <w:rFonts w:ascii="Times New Roman" w:hAnsi="Times New Roman"/>
          <w:sz w:val="24"/>
          <w:szCs w:val="24"/>
        </w:rPr>
        <w:t>,</w:t>
      </w:r>
      <w:r w:rsidRPr="008766D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т</w:t>
      </w:r>
      <w:r w:rsidRPr="008766D4">
        <w:rPr>
          <w:rFonts w:ascii="Times New Roman" w:hAnsi="Times New Roman"/>
          <w:spacing w:val="8"/>
          <w:sz w:val="24"/>
          <w:szCs w:val="24"/>
        </w:rPr>
        <w:t>.</w:t>
      </w:r>
      <w:r w:rsidRPr="008766D4">
        <w:rPr>
          <w:rFonts w:ascii="Times New Roman" w:hAnsi="Times New Roman"/>
          <w:spacing w:val="11"/>
          <w:sz w:val="24"/>
          <w:szCs w:val="24"/>
        </w:rPr>
        <w:t>е</w:t>
      </w:r>
      <w:r w:rsidRPr="008766D4">
        <w:rPr>
          <w:rFonts w:ascii="Times New Roman" w:hAnsi="Times New Roman"/>
          <w:sz w:val="24"/>
          <w:szCs w:val="24"/>
        </w:rPr>
        <w:t>.</w:t>
      </w:r>
      <w:r w:rsidRPr="008766D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9"/>
          <w:sz w:val="24"/>
          <w:szCs w:val="24"/>
        </w:rPr>
        <w:t>ка</w:t>
      </w:r>
      <w:r w:rsidRPr="008766D4">
        <w:rPr>
          <w:rFonts w:ascii="Times New Roman" w:hAnsi="Times New Roman"/>
          <w:spacing w:val="8"/>
          <w:sz w:val="24"/>
          <w:szCs w:val="24"/>
        </w:rPr>
        <w:t>з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8"/>
          <w:sz w:val="24"/>
          <w:szCs w:val="24"/>
        </w:rPr>
        <w:t>в</w:t>
      </w:r>
      <w:r w:rsidRPr="008766D4">
        <w:rPr>
          <w:rFonts w:ascii="Times New Roman" w:hAnsi="Times New Roman"/>
          <w:spacing w:val="9"/>
          <w:sz w:val="24"/>
          <w:szCs w:val="24"/>
        </w:rPr>
        <w:t>ает</w:t>
      </w:r>
      <w:r w:rsidRPr="008766D4">
        <w:rPr>
          <w:rFonts w:ascii="Times New Roman" w:hAnsi="Times New Roman"/>
          <w:spacing w:val="11"/>
          <w:sz w:val="24"/>
          <w:szCs w:val="24"/>
        </w:rPr>
        <w:t>с</w:t>
      </w:r>
      <w:r w:rsidRPr="008766D4">
        <w:rPr>
          <w:rFonts w:ascii="Times New Roman" w:hAnsi="Times New Roman"/>
          <w:sz w:val="24"/>
          <w:szCs w:val="24"/>
        </w:rPr>
        <w:t>я</w:t>
      </w:r>
      <w:r w:rsidRPr="008766D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т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8"/>
          <w:sz w:val="24"/>
          <w:szCs w:val="24"/>
        </w:rPr>
        <w:t>ль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z w:val="24"/>
          <w:szCs w:val="24"/>
        </w:rPr>
        <w:t>о</w:t>
      </w:r>
      <w:r w:rsidRPr="008766D4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но</w:t>
      </w:r>
      <w:r w:rsidRPr="008766D4">
        <w:rPr>
          <w:rFonts w:ascii="Times New Roman" w:hAnsi="Times New Roman"/>
          <w:spacing w:val="9"/>
          <w:sz w:val="24"/>
          <w:szCs w:val="24"/>
        </w:rPr>
        <w:t>ме</w:t>
      </w:r>
      <w:r w:rsidRPr="008766D4">
        <w:rPr>
          <w:rFonts w:ascii="Times New Roman" w:hAnsi="Times New Roman"/>
          <w:sz w:val="24"/>
          <w:szCs w:val="24"/>
        </w:rPr>
        <w:t>р</w:t>
      </w:r>
      <w:r w:rsidRPr="008766D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ст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ч</w:t>
      </w:r>
      <w:r w:rsidRPr="008766D4">
        <w:rPr>
          <w:rFonts w:ascii="Times New Roman" w:hAnsi="Times New Roman"/>
          <w:spacing w:val="7"/>
          <w:sz w:val="24"/>
          <w:szCs w:val="24"/>
        </w:rPr>
        <w:t>н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ка</w:t>
      </w:r>
      <w:r w:rsidRPr="008766D4">
        <w:rPr>
          <w:rFonts w:ascii="Times New Roman" w:hAnsi="Times New Roman"/>
          <w:sz w:val="24"/>
          <w:szCs w:val="24"/>
        </w:rPr>
        <w:t>.</w:t>
      </w:r>
      <w:r w:rsidRPr="008766D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</w:rPr>
        <w:t>Е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z w:val="24"/>
          <w:szCs w:val="24"/>
        </w:rPr>
        <w:t xml:space="preserve">и </w:t>
      </w:r>
      <w:r w:rsidRPr="008766D4">
        <w:rPr>
          <w:rFonts w:ascii="Times New Roman" w:hAnsi="Times New Roman"/>
          <w:spacing w:val="9"/>
          <w:sz w:val="24"/>
          <w:szCs w:val="24"/>
        </w:rPr>
        <w:t>м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z w:val="24"/>
          <w:szCs w:val="24"/>
        </w:rPr>
        <w:t>ь</w:t>
      </w:r>
      <w:r w:rsidRPr="008766D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про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9"/>
          <w:sz w:val="24"/>
          <w:szCs w:val="24"/>
        </w:rPr>
        <w:t>еж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6"/>
          <w:sz w:val="24"/>
          <w:szCs w:val="24"/>
        </w:rPr>
        <w:t>в</w:t>
      </w:r>
      <w:r w:rsidRPr="008766D4">
        <w:rPr>
          <w:rFonts w:ascii="Times New Roman" w:hAnsi="Times New Roman"/>
          <w:spacing w:val="9"/>
          <w:sz w:val="24"/>
          <w:szCs w:val="24"/>
        </w:rPr>
        <w:t>аетс</w:t>
      </w:r>
      <w:r w:rsidRPr="008766D4">
        <w:rPr>
          <w:rFonts w:ascii="Times New Roman" w:hAnsi="Times New Roman"/>
          <w:sz w:val="24"/>
          <w:szCs w:val="24"/>
        </w:rPr>
        <w:t>я</w:t>
      </w:r>
      <w:r w:rsidRPr="008766D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66D4">
        <w:rPr>
          <w:rFonts w:ascii="Times New Roman" w:hAnsi="Times New Roman"/>
          <w:sz w:val="24"/>
          <w:szCs w:val="24"/>
        </w:rPr>
        <w:t>в</w:t>
      </w:r>
      <w:r w:rsidRPr="008766D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</w:t>
      </w:r>
      <w:r w:rsidRPr="008766D4">
        <w:rPr>
          <w:rFonts w:ascii="Times New Roman" w:hAnsi="Times New Roman"/>
          <w:spacing w:val="9"/>
          <w:sz w:val="24"/>
          <w:szCs w:val="24"/>
        </w:rPr>
        <w:t>еск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8"/>
          <w:sz w:val="24"/>
          <w:szCs w:val="24"/>
        </w:rPr>
        <w:t>ль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z w:val="24"/>
          <w:szCs w:val="24"/>
        </w:rPr>
        <w:t>х</w:t>
      </w:r>
      <w:r w:rsidRPr="008766D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те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ат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10"/>
          <w:sz w:val="24"/>
          <w:szCs w:val="24"/>
        </w:rPr>
        <w:t>рны</w:t>
      </w:r>
      <w:r w:rsidRPr="008766D4">
        <w:rPr>
          <w:rFonts w:ascii="Times New Roman" w:hAnsi="Times New Roman"/>
          <w:sz w:val="24"/>
          <w:szCs w:val="24"/>
        </w:rPr>
        <w:t>х</w:t>
      </w:r>
      <w:r w:rsidRPr="008766D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ст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ч</w:t>
      </w:r>
      <w:r w:rsidRPr="008766D4">
        <w:rPr>
          <w:rFonts w:ascii="Times New Roman" w:hAnsi="Times New Roman"/>
          <w:spacing w:val="7"/>
          <w:sz w:val="24"/>
          <w:szCs w:val="24"/>
        </w:rPr>
        <w:t>н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ка</w:t>
      </w:r>
      <w:r w:rsidRPr="008766D4">
        <w:rPr>
          <w:rFonts w:ascii="Times New Roman" w:hAnsi="Times New Roman"/>
          <w:spacing w:val="10"/>
          <w:sz w:val="24"/>
          <w:szCs w:val="24"/>
        </w:rPr>
        <w:t>х</w:t>
      </w:r>
      <w:r w:rsidRPr="008766D4">
        <w:rPr>
          <w:rFonts w:ascii="Times New Roman" w:hAnsi="Times New Roman"/>
          <w:sz w:val="24"/>
          <w:szCs w:val="24"/>
        </w:rPr>
        <w:t>,</w:t>
      </w:r>
      <w:r w:rsidRPr="008766D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6"/>
          <w:sz w:val="24"/>
          <w:szCs w:val="24"/>
        </w:rPr>
        <w:t>т</w:t>
      </w:r>
      <w:r w:rsidRPr="008766D4">
        <w:rPr>
          <w:rFonts w:ascii="Times New Roman" w:hAnsi="Times New Roman"/>
          <w:sz w:val="24"/>
          <w:szCs w:val="24"/>
        </w:rPr>
        <w:t xml:space="preserve">о 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pacing w:val="11"/>
          <w:sz w:val="24"/>
          <w:szCs w:val="24"/>
        </w:rPr>
        <w:t>а</w:t>
      </w:r>
      <w:r w:rsidRPr="008766D4">
        <w:rPr>
          <w:rFonts w:ascii="Times New Roman" w:hAnsi="Times New Roman"/>
          <w:spacing w:val="8"/>
          <w:sz w:val="24"/>
          <w:szCs w:val="24"/>
        </w:rPr>
        <w:t>з</w:t>
      </w:r>
      <w:r w:rsidRPr="008766D4">
        <w:rPr>
          <w:rFonts w:ascii="Times New Roman" w:hAnsi="Times New Roman"/>
          <w:spacing w:val="10"/>
          <w:sz w:val="24"/>
          <w:szCs w:val="24"/>
        </w:rPr>
        <w:t>ы</w:t>
      </w:r>
      <w:r w:rsidRPr="008766D4">
        <w:rPr>
          <w:rFonts w:ascii="Times New Roman" w:hAnsi="Times New Roman"/>
          <w:spacing w:val="8"/>
          <w:sz w:val="24"/>
          <w:szCs w:val="24"/>
        </w:rPr>
        <w:t>в</w:t>
      </w:r>
      <w:r w:rsidRPr="008766D4">
        <w:rPr>
          <w:rFonts w:ascii="Times New Roman" w:hAnsi="Times New Roman"/>
          <w:spacing w:val="9"/>
          <w:sz w:val="24"/>
          <w:szCs w:val="24"/>
        </w:rPr>
        <w:t>ае</w:t>
      </w:r>
      <w:r w:rsidRPr="008766D4">
        <w:rPr>
          <w:rFonts w:ascii="Times New Roman" w:hAnsi="Times New Roman"/>
          <w:sz w:val="24"/>
          <w:szCs w:val="24"/>
        </w:rPr>
        <w:t>м</w:t>
      </w:r>
      <w:r w:rsidRPr="008766D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эт</w:t>
      </w:r>
      <w:r w:rsidRPr="008766D4">
        <w:rPr>
          <w:rFonts w:ascii="Times New Roman" w:hAnsi="Times New Roman"/>
          <w:sz w:val="24"/>
          <w:szCs w:val="24"/>
        </w:rPr>
        <w:t>о</w:t>
      </w:r>
      <w:r w:rsidRPr="008766D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10"/>
          <w:sz w:val="24"/>
          <w:szCs w:val="24"/>
        </w:rPr>
        <w:t>л</w:t>
      </w:r>
      <w:r w:rsidRPr="008766D4">
        <w:rPr>
          <w:rFonts w:ascii="Times New Roman" w:hAnsi="Times New Roman"/>
          <w:spacing w:val="9"/>
          <w:sz w:val="24"/>
          <w:szCs w:val="24"/>
        </w:rPr>
        <w:t>е</w:t>
      </w:r>
      <w:r w:rsidRPr="008766D4">
        <w:rPr>
          <w:rFonts w:ascii="Times New Roman" w:hAnsi="Times New Roman"/>
          <w:spacing w:val="10"/>
          <w:sz w:val="24"/>
          <w:szCs w:val="24"/>
        </w:rPr>
        <w:t>д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8"/>
          <w:sz w:val="24"/>
          <w:szCs w:val="24"/>
        </w:rPr>
        <w:t>ю</w:t>
      </w:r>
      <w:r w:rsidRPr="008766D4">
        <w:rPr>
          <w:rFonts w:ascii="Times New Roman" w:hAnsi="Times New Roman"/>
          <w:spacing w:val="9"/>
          <w:sz w:val="24"/>
          <w:szCs w:val="24"/>
        </w:rPr>
        <w:t>щ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z w:val="24"/>
          <w:szCs w:val="24"/>
        </w:rPr>
        <w:t>м</w:t>
      </w:r>
      <w:r w:rsidRPr="008766D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обр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8"/>
          <w:sz w:val="24"/>
          <w:szCs w:val="24"/>
        </w:rPr>
        <w:t>з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16"/>
          <w:sz w:val="24"/>
          <w:szCs w:val="24"/>
        </w:rPr>
        <w:t>м</w:t>
      </w:r>
      <w:r w:rsidRPr="008766D4">
        <w:rPr>
          <w:rFonts w:ascii="Times New Roman" w:hAnsi="Times New Roman"/>
          <w:spacing w:val="10"/>
          <w:sz w:val="24"/>
          <w:szCs w:val="24"/>
        </w:rPr>
        <w:t>:</w:t>
      </w:r>
      <w:ins w:id="163" w:author="Таир" w:date="2017-09-15T15:53:00Z">
        <w:r w:rsidRPr="008766D4">
          <w:rPr>
            <w:rFonts w:ascii="Times New Roman" w:hAnsi="Times New Roman"/>
            <w:spacing w:val="10"/>
            <w:sz w:val="24"/>
            <w:szCs w:val="24"/>
          </w:rPr>
          <w:t xml:space="preserve"> </w:t>
        </w:r>
      </w:ins>
      <w:r w:rsidRPr="008766D4">
        <w:rPr>
          <w:rFonts w:ascii="Times New Roman" w:hAnsi="Times New Roman"/>
          <w:spacing w:val="9"/>
          <w:sz w:val="24"/>
          <w:szCs w:val="24"/>
        </w:rPr>
        <w:t>[</w:t>
      </w:r>
      <w:r w:rsidRPr="008766D4">
        <w:rPr>
          <w:rFonts w:ascii="Times New Roman" w:hAnsi="Times New Roman"/>
          <w:spacing w:val="10"/>
          <w:sz w:val="24"/>
          <w:szCs w:val="24"/>
        </w:rPr>
        <w:t>1</w:t>
      </w:r>
      <w:r w:rsidRPr="008766D4">
        <w:rPr>
          <w:rFonts w:ascii="Times New Roman" w:hAnsi="Times New Roman"/>
          <w:spacing w:val="8"/>
          <w:sz w:val="24"/>
          <w:szCs w:val="24"/>
        </w:rPr>
        <w:t>2</w:t>
      </w:r>
      <w:r w:rsidRPr="008766D4">
        <w:rPr>
          <w:rFonts w:ascii="Times New Roman" w:hAnsi="Times New Roman"/>
          <w:spacing w:val="10"/>
          <w:sz w:val="24"/>
          <w:szCs w:val="24"/>
        </w:rPr>
        <w:t>;</w:t>
      </w:r>
      <w:r w:rsidRPr="008766D4">
        <w:rPr>
          <w:rFonts w:ascii="Times New Roman" w:hAnsi="Times New Roman"/>
          <w:spacing w:val="8"/>
          <w:sz w:val="24"/>
          <w:szCs w:val="24"/>
        </w:rPr>
        <w:t>4</w:t>
      </w:r>
      <w:r w:rsidRPr="008766D4">
        <w:rPr>
          <w:rFonts w:ascii="Times New Roman" w:hAnsi="Times New Roman"/>
          <w:spacing w:val="10"/>
          <w:sz w:val="24"/>
          <w:szCs w:val="24"/>
        </w:rPr>
        <w:t>5</w:t>
      </w:r>
      <w:r w:rsidRPr="008766D4">
        <w:rPr>
          <w:rFonts w:ascii="Times New Roman" w:hAnsi="Times New Roman"/>
          <w:spacing w:val="9"/>
          <w:sz w:val="24"/>
          <w:szCs w:val="24"/>
        </w:rPr>
        <w:t>]</w:t>
      </w:r>
      <w:r w:rsidRPr="008766D4">
        <w:rPr>
          <w:rFonts w:ascii="Times New Roman" w:hAnsi="Times New Roman"/>
          <w:sz w:val="24"/>
          <w:szCs w:val="24"/>
        </w:rPr>
        <w:t>.</w:t>
      </w:r>
      <w:r w:rsidRPr="008766D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1</w:t>
      </w:r>
      <w:r w:rsidRPr="008766D4">
        <w:rPr>
          <w:rFonts w:ascii="Times New Roman" w:hAnsi="Times New Roman"/>
          <w:sz w:val="24"/>
          <w:szCs w:val="24"/>
        </w:rPr>
        <w:t>2</w:t>
      </w:r>
      <w:r w:rsidRPr="008766D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8766D4">
        <w:rPr>
          <w:rFonts w:ascii="Times New Roman" w:hAnsi="Times New Roman"/>
          <w:sz w:val="24"/>
          <w:szCs w:val="24"/>
        </w:rPr>
        <w:t>и</w:t>
      </w:r>
      <w:r w:rsidRPr="008766D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4</w:t>
      </w:r>
      <w:r w:rsidRPr="008766D4">
        <w:rPr>
          <w:rFonts w:ascii="Times New Roman" w:hAnsi="Times New Roman"/>
          <w:sz w:val="24"/>
          <w:szCs w:val="24"/>
        </w:rPr>
        <w:t>5</w:t>
      </w:r>
      <w:r w:rsidRPr="008766D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8766D4">
        <w:rPr>
          <w:rFonts w:ascii="Times New Roman" w:hAnsi="Times New Roman"/>
          <w:sz w:val="24"/>
          <w:szCs w:val="24"/>
        </w:rPr>
        <w:t>–</w:t>
      </w:r>
      <w:r w:rsidRPr="008766D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эт</w:t>
      </w:r>
      <w:r w:rsidRPr="008766D4">
        <w:rPr>
          <w:rFonts w:ascii="Times New Roman" w:hAnsi="Times New Roman"/>
          <w:sz w:val="24"/>
          <w:szCs w:val="24"/>
        </w:rPr>
        <w:t>о</w:t>
      </w:r>
      <w:r w:rsidRPr="008766D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но</w:t>
      </w:r>
      <w:r w:rsidRPr="008766D4">
        <w:rPr>
          <w:rFonts w:ascii="Times New Roman" w:hAnsi="Times New Roman"/>
          <w:spacing w:val="9"/>
          <w:sz w:val="24"/>
          <w:szCs w:val="24"/>
        </w:rPr>
        <w:t>ме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z w:val="24"/>
          <w:szCs w:val="24"/>
        </w:rPr>
        <w:t xml:space="preserve">а 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те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ат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10"/>
          <w:sz w:val="24"/>
          <w:szCs w:val="24"/>
        </w:rPr>
        <w:t>рны</w:t>
      </w:r>
      <w:r w:rsidRPr="008766D4">
        <w:rPr>
          <w:rFonts w:ascii="Times New Roman" w:hAnsi="Times New Roman"/>
          <w:sz w:val="24"/>
          <w:szCs w:val="24"/>
        </w:rPr>
        <w:t>х</w:t>
      </w:r>
      <w:r w:rsidRPr="008766D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6"/>
          <w:sz w:val="24"/>
          <w:szCs w:val="24"/>
        </w:rPr>
        <w:t>т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pacing w:val="9"/>
          <w:sz w:val="24"/>
          <w:szCs w:val="24"/>
        </w:rPr>
        <w:t>ч</w:t>
      </w:r>
      <w:r w:rsidRPr="008766D4">
        <w:rPr>
          <w:rFonts w:ascii="Times New Roman" w:hAnsi="Times New Roman"/>
          <w:spacing w:val="10"/>
          <w:sz w:val="24"/>
          <w:szCs w:val="24"/>
        </w:rPr>
        <w:t>н</w:t>
      </w:r>
      <w:r w:rsidRPr="008766D4">
        <w:rPr>
          <w:rFonts w:ascii="Times New Roman" w:hAnsi="Times New Roman"/>
          <w:spacing w:val="7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к</w:t>
      </w:r>
      <w:r w:rsidRPr="008766D4">
        <w:rPr>
          <w:rFonts w:ascii="Times New Roman" w:hAnsi="Times New Roman"/>
          <w:spacing w:val="10"/>
          <w:sz w:val="24"/>
          <w:szCs w:val="24"/>
        </w:rPr>
        <w:t>о</w:t>
      </w:r>
      <w:r w:rsidRPr="008766D4">
        <w:rPr>
          <w:rFonts w:ascii="Times New Roman" w:hAnsi="Times New Roman"/>
          <w:sz w:val="24"/>
          <w:szCs w:val="24"/>
        </w:rPr>
        <w:t xml:space="preserve">в 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z w:val="24"/>
          <w:szCs w:val="24"/>
        </w:rPr>
        <w:t>з</w:t>
      </w:r>
      <w:r w:rsidRPr="008766D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9"/>
          <w:sz w:val="24"/>
          <w:szCs w:val="24"/>
        </w:rPr>
        <w:t>с</w:t>
      </w:r>
      <w:r w:rsidRPr="008766D4">
        <w:rPr>
          <w:rFonts w:ascii="Times New Roman" w:hAnsi="Times New Roman"/>
          <w:spacing w:val="10"/>
          <w:sz w:val="24"/>
          <w:szCs w:val="24"/>
        </w:rPr>
        <w:t>пи</w:t>
      </w:r>
      <w:r w:rsidRPr="008766D4">
        <w:rPr>
          <w:rFonts w:ascii="Times New Roman" w:hAnsi="Times New Roman"/>
          <w:spacing w:val="9"/>
          <w:sz w:val="24"/>
          <w:szCs w:val="24"/>
        </w:rPr>
        <w:t>ск</w:t>
      </w:r>
      <w:r w:rsidRPr="008766D4">
        <w:rPr>
          <w:rFonts w:ascii="Times New Roman" w:hAnsi="Times New Roman"/>
          <w:sz w:val="24"/>
          <w:szCs w:val="24"/>
        </w:rPr>
        <w:t>а</w:t>
      </w:r>
      <w:r w:rsidRPr="008766D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8766D4">
        <w:rPr>
          <w:rFonts w:ascii="Times New Roman" w:hAnsi="Times New Roman"/>
          <w:spacing w:val="8"/>
          <w:sz w:val="24"/>
          <w:szCs w:val="24"/>
        </w:rPr>
        <w:t>л</w:t>
      </w:r>
      <w:r w:rsidRPr="008766D4">
        <w:rPr>
          <w:rFonts w:ascii="Times New Roman" w:hAnsi="Times New Roman"/>
          <w:spacing w:val="10"/>
          <w:sz w:val="24"/>
          <w:szCs w:val="24"/>
        </w:rPr>
        <w:t>и</w:t>
      </w:r>
      <w:r w:rsidRPr="008766D4">
        <w:rPr>
          <w:rFonts w:ascii="Times New Roman" w:hAnsi="Times New Roman"/>
          <w:spacing w:val="9"/>
          <w:sz w:val="24"/>
          <w:szCs w:val="24"/>
        </w:rPr>
        <w:t>те</w:t>
      </w:r>
      <w:r w:rsidRPr="008766D4">
        <w:rPr>
          <w:rFonts w:ascii="Times New Roman" w:hAnsi="Times New Roman"/>
          <w:spacing w:val="10"/>
          <w:sz w:val="24"/>
          <w:szCs w:val="24"/>
        </w:rPr>
        <w:t>р</w:t>
      </w:r>
      <w:r w:rsidRPr="008766D4">
        <w:rPr>
          <w:rFonts w:ascii="Times New Roman" w:hAnsi="Times New Roman"/>
          <w:spacing w:val="9"/>
          <w:sz w:val="24"/>
          <w:szCs w:val="24"/>
        </w:rPr>
        <w:t>а</w:t>
      </w:r>
      <w:r w:rsidRPr="008766D4">
        <w:rPr>
          <w:rFonts w:ascii="Times New Roman" w:hAnsi="Times New Roman"/>
          <w:spacing w:val="11"/>
          <w:sz w:val="24"/>
          <w:szCs w:val="24"/>
        </w:rPr>
        <w:t>т</w:t>
      </w:r>
      <w:r w:rsidRPr="008766D4">
        <w:rPr>
          <w:rFonts w:ascii="Times New Roman" w:hAnsi="Times New Roman"/>
          <w:spacing w:val="5"/>
          <w:sz w:val="24"/>
          <w:szCs w:val="24"/>
        </w:rPr>
        <w:t>у</w:t>
      </w:r>
      <w:r w:rsidRPr="008766D4">
        <w:rPr>
          <w:rFonts w:ascii="Times New Roman" w:hAnsi="Times New Roman"/>
          <w:spacing w:val="10"/>
          <w:sz w:val="24"/>
          <w:szCs w:val="24"/>
        </w:rPr>
        <w:t>ры</w:t>
      </w:r>
      <w:r w:rsidRPr="008766D4">
        <w:rPr>
          <w:rFonts w:ascii="Times New Roman" w:hAnsi="Times New Roman"/>
          <w:sz w:val="24"/>
          <w:szCs w:val="24"/>
        </w:rPr>
        <w:t>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Цифровой материал может быть изложен в виде таблиц. Таблицы располагаются в основной </w:t>
      </w:r>
      <w:proofErr w:type="gramStart"/>
      <w:r w:rsidRPr="008766D4">
        <w:rPr>
          <w:rFonts w:ascii="Times New Roman" w:hAnsi="Times New Roman"/>
          <w:sz w:val="24"/>
          <w:szCs w:val="24"/>
        </w:rPr>
        <w:t>части  (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выравнивание – по центру). Нумерация таблиц последовательно-сквозная,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рекомендуется. Текст в таблице печатается шрифтом </w:t>
      </w:r>
      <w:proofErr w:type="spellStart"/>
      <w:r w:rsidRPr="008766D4">
        <w:rPr>
          <w:rFonts w:ascii="Times New Roman" w:hAnsi="Times New Roman"/>
          <w:sz w:val="24"/>
          <w:szCs w:val="24"/>
        </w:rPr>
        <w:t>Times</w:t>
      </w:r>
      <w:proofErr w:type="spellEnd"/>
      <w:ins w:id="164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New</w:t>
      </w:r>
      <w:proofErr w:type="spellEnd"/>
      <w:ins w:id="165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Roman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del w:id="166" w:author="Таир" w:date="2017-12-20T16:05:00Z">
        <w:r w:rsidRPr="008766D4" w:rsidDel="00D05592">
          <w:rPr>
            <w:rFonts w:ascii="Times New Roman" w:hAnsi="Times New Roman"/>
            <w:sz w:val="24"/>
            <w:szCs w:val="24"/>
          </w:rPr>
          <w:delText>-</w:delText>
        </w:r>
      </w:del>
      <w:ins w:id="167" w:author="Таир" w:date="2017-12-20T16:05:00Z">
        <w:r w:rsidRPr="008766D4">
          <w:rPr>
            <w:rFonts w:ascii="Times New Roman" w:hAnsi="Times New Roman"/>
            <w:sz w:val="24"/>
            <w:szCs w:val="24"/>
          </w:rPr>
          <w:t>–</w:t>
        </w:r>
      </w:ins>
      <w:r w:rsidRPr="00876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6D4">
        <w:rPr>
          <w:rFonts w:ascii="Times New Roman" w:hAnsi="Times New Roman"/>
          <w:sz w:val="24"/>
          <w:szCs w:val="24"/>
        </w:rPr>
        <w:t>New</w:t>
      </w:r>
      <w:proofErr w:type="spellEnd"/>
      <w:ins w:id="168" w:author="Таир" w:date="2017-12-20T16:05:00Z">
        <w:r w:rsidRPr="008766D4">
          <w:rPr>
            <w:rFonts w:ascii="Times New Roman" w:hAnsi="Times New Roman"/>
            <w:sz w:val="24"/>
            <w:szCs w:val="24"/>
          </w:rPr>
          <w:t xml:space="preserve"> </w:t>
        </w:r>
      </w:ins>
      <w:proofErr w:type="spellStart"/>
      <w:r w:rsidRPr="008766D4">
        <w:rPr>
          <w:rFonts w:ascii="Times New Roman" w:hAnsi="Times New Roman"/>
          <w:sz w:val="24"/>
          <w:szCs w:val="24"/>
        </w:rPr>
        <w:t>Roman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12, выравнивание – по ширине, абзацный отступ – 1,25 см.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Оформление списка </w:t>
      </w:r>
      <w:ins w:id="169" w:author="Таир" w:date="2017-11-24T12:41:00Z">
        <w:r w:rsidRPr="008766D4">
          <w:rPr>
            <w:rFonts w:ascii="Times New Roman" w:hAnsi="Times New Roman"/>
            <w:sz w:val="24"/>
            <w:szCs w:val="24"/>
          </w:rPr>
          <w:t>использованных источников</w:t>
        </w:r>
      </w:ins>
      <w:del w:id="170" w:author="Таир" w:date="2017-11-24T12:41:00Z">
        <w:r w:rsidRPr="008766D4" w:rsidDel="00B671FE">
          <w:rPr>
            <w:rFonts w:ascii="Times New Roman" w:hAnsi="Times New Roman"/>
            <w:sz w:val="24"/>
            <w:szCs w:val="24"/>
          </w:rPr>
          <w:delText>литературы</w:delText>
        </w:r>
      </w:del>
      <w:r w:rsidRPr="008766D4">
        <w:rPr>
          <w:rFonts w:ascii="Times New Roman" w:hAnsi="Times New Roman"/>
          <w:sz w:val="24"/>
          <w:szCs w:val="24"/>
        </w:rPr>
        <w:t xml:space="preserve"> осуществляется в соответствии с </w:t>
      </w:r>
      <w:r w:rsidRPr="008766D4">
        <w:rPr>
          <w:rFonts w:ascii="Times New Roman" w:hAnsi="Times New Roman"/>
          <w:sz w:val="24"/>
          <w:szCs w:val="24"/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A73698" w:rsidRPr="008766D4" w:rsidRDefault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eastAsia="Calibri" w:hAnsi="Times New Roman"/>
          <w:sz w:val="24"/>
          <w:szCs w:val="24"/>
          <w:lang w:eastAsia="en-US"/>
          <w:rPrChange w:id="171" w:author="Таир" w:date="2017-12-20T16:05:00Z">
            <w:rPr>
              <w:rFonts w:ascii="Calibri" w:eastAsia="Calibri" w:hAnsi="Calibri"/>
              <w:sz w:val="22"/>
              <w:szCs w:val="22"/>
              <w:lang w:eastAsia="en-US"/>
            </w:rPr>
          </w:rPrChange>
        </w:rPr>
        <w:pPrChange w:id="172" w:author="Таир" w:date="2017-11-24T12:41:00Z">
          <w:pPr>
            <w:spacing w:after="160" w:line="254" w:lineRule="auto"/>
            <w:contextualSpacing/>
            <w:jc w:val="both"/>
          </w:pPr>
        </w:pPrChange>
      </w:pPr>
      <w:r w:rsidRPr="008766D4">
        <w:rPr>
          <w:rFonts w:ascii="Times New Roman" w:hAnsi="Times New Roman"/>
          <w:sz w:val="24"/>
          <w:szCs w:val="24"/>
        </w:rPr>
        <w:lastRenderedPageBreak/>
        <w:t>При оформлении списка использованных источников учитывается следующая структура:</w:t>
      </w:r>
    </w:p>
    <w:p w:rsidR="00A73698" w:rsidRPr="008766D4" w:rsidRDefault="00A73698" w:rsidP="00A73698">
      <w:pPr>
        <w:pStyle w:val="a9"/>
        <w:spacing w:after="160" w:line="360" w:lineRule="auto"/>
        <w:ind w:left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A73698" w:rsidRPr="008766D4" w:rsidRDefault="00A73698" w:rsidP="00A73698">
      <w:pPr>
        <w:pStyle w:val="a9"/>
        <w:spacing w:after="160" w:line="360" w:lineRule="auto"/>
        <w:ind w:left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A73698" w:rsidRPr="008766D4" w:rsidRDefault="00A73698" w:rsidP="00A73698">
      <w:pPr>
        <w:pStyle w:val="a9"/>
        <w:spacing w:after="160" w:line="360" w:lineRule="auto"/>
        <w:ind w:left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в) Ресурсы Интернет (сайты, порталы).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В разделе «Литература» и «Ресурсы Интернет» издания располагаются по алфавиту фамилий авторов и заглавий изданий.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A73698" w:rsidRPr="008766D4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системные требования приводят в том случае, когда для </w:t>
      </w:r>
      <w:proofErr w:type="gramStart"/>
      <w:r w:rsidRPr="008766D4">
        <w:rPr>
          <w:rFonts w:ascii="Times New Roman" w:hAnsi="Times New Roman"/>
          <w:sz w:val="24"/>
          <w:szCs w:val="24"/>
        </w:rPr>
        <w:t>доступа  к</w:t>
      </w:r>
      <w:proofErr w:type="gramEnd"/>
      <w:r w:rsidRPr="008766D4">
        <w:rPr>
          <w:rFonts w:ascii="Times New Roman" w:hAnsi="Times New Roman"/>
          <w:sz w:val="24"/>
          <w:szCs w:val="24"/>
        </w:rPr>
        <w:t xml:space="preserve"> документу нужно специальное программное обеспечение, например </w:t>
      </w:r>
      <w:proofErr w:type="spellStart"/>
      <w:r w:rsidRPr="008766D4">
        <w:rPr>
          <w:rFonts w:ascii="Times New Roman" w:hAnsi="Times New Roman"/>
          <w:sz w:val="24"/>
          <w:szCs w:val="24"/>
        </w:rPr>
        <w:t>Adobe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6D4">
        <w:rPr>
          <w:rFonts w:ascii="Times New Roman" w:hAnsi="Times New Roman"/>
          <w:sz w:val="24"/>
          <w:szCs w:val="24"/>
        </w:rPr>
        <w:t>Acrobat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6D4">
        <w:rPr>
          <w:rFonts w:ascii="Times New Roman" w:hAnsi="Times New Roman"/>
          <w:sz w:val="24"/>
          <w:szCs w:val="24"/>
        </w:rPr>
        <w:t>Reader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6D4">
        <w:rPr>
          <w:rFonts w:ascii="Times New Roman" w:hAnsi="Times New Roman"/>
          <w:sz w:val="24"/>
          <w:szCs w:val="24"/>
        </w:rPr>
        <w:t>PowerPoint</w:t>
      </w:r>
      <w:proofErr w:type="spellEnd"/>
      <w:r w:rsidRPr="008766D4">
        <w:rPr>
          <w:rFonts w:ascii="Times New Roman" w:hAnsi="Times New Roman"/>
          <w:sz w:val="24"/>
          <w:szCs w:val="24"/>
        </w:rPr>
        <w:t xml:space="preserve"> и т.п.;</w:t>
      </w:r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 xml:space="preserve">сведения об ограничении доступа приводят в том случае, если доступ к документу возможен, например, из какого-то конкретного места (локальной сети, </w:t>
      </w:r>
      <w:proofErr w:type="gramStart"/>
      <w:r w:rsidRPr="008766D4">
        <w:rPr>
          <w:rFonts w:ascii="Times New Roman" w:hAnsi="Times New Roman"/>
          <w:sz w:val="24"/>
          <w:szCs w:val="24"/>
        </w:rPr>
        <w:t xml:space="preserve">организации,   </w:t>
      </w:r>
      <w:proofErr w:type="gramEnd"/>
      <w:r w:rsidRPr="008766D4">
        <w:rPr>
          <w:rFonts w:ascii="Times New Roman" w:hAnsi="Times New Roman"/>
          <w:sz w:val="24"/>
          <w:szCs w:val="24"/>
        </w:rPr>
        <w:t>для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дата обновления документа или его части указывается в том случае, если она зафиксирована на сайте;</w:t>
      </w:r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электронный адрес,</w:t>
      </w:r>
    </w:p>
    <w:p w:rsidR="00A73698" w:rsidRPr="008766D4" w:rsidRDefault="00A73698" w:rsidP="00A73698">
      <w:pPr>
        <w:pStyle w:val="a9"/>
        <w:numPr>
          <w:ilvl w:val="2"/>
          <w:numId w:val="8"/>
        </w:numPr>
        <w:spacing w:after="16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A73698" w:rsidRPr="008766D4" w:rsidDel="00B671FE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360"/>
        <w:jc w:val="both"/>
        <w:rPr>
          <w:del w:id="173" w:author="Таир" w:date="2017-11-24T12:43:00Z"/>
          <w:rFonts w:ascii="Times New Roman" w:hAnsi="Times New Roman"/>
          <w:sz w:val="24"/>
          <w:szCs w:val="24"/>
        </w:rPr>
      </w:pPr>
      <w:del w:id="174" w:author="Таир" w:date="2017-11-24T12:43:00Z">
        <w:r w:rsidRPr="008766D4" w:rsidDel="00B671FE">
          <w:rPr>
            <w:rFonts w:ascii="Times New Roman" w:eastAsia="Calibri" w:hAnsi="Times New Roman"/>
            <w:sz w:val="24"/>
            <w:szCs w:val="24"/>
            <w:lang w:eastAsia="en-US"/>
            <w:rPrChange w:id="175" w:author="Таир" w:date="2017-12-20T16:05:00Z">
              <w:rPr>
                <w:rFonts w:eastAsia="Calibri"/>
                <w:lang w:val="en-US" w:eastAsia="en-US"/>
              </w:rPr>
            </w:rPrChange>
          </w:rPr>
          <w:delText>Оформление ссылок осуществляется согласно ГОСТ Р 7.0.5–2008</w:delText>
        </w:r>
        <w:r w:rsidRPr="008766D4" w:rsidDel="00B671FE">
          <w:rPr>
            <w:rFonts w:ascii="Times New Roman" w:eastAsia="Calibri" w:hAnsi="Times New Roman"/>
            <w:color w:val="FF0000"/>
            <w:sz w:val="24"/>
            <w:szCs w:val="24"/>
            <w:lang w:eastAsia="en-US"/>
            <w:rPrChange w:id="176" w:author="Таир" w:date="2017-12-20T16:05:00Z">
              <w:rPr>
                <w:rFonts w:eastAsia="Calibri"/>
                <w:color w:val="FF0000"/>
                <w:lang w:val="en-US" w:eastAsia="en-US"/>
              </w:rPr>
            </w:rPrChange>
          </w:rPr>
          <w:delText xml:space="preserve"> </w:delText>
        </w:r>
        <w:r w:rsidRPr="008766D4" w:rsidDel="00B671FE">
          <w:rPr>
            <w:rFonts w:ascii="Times New Roman" w:eastAsia="Calibri" w:hAnsi="Times New Roman"/>
            <w:sz w:val="24"/>
            <w:szCs w:val="24"/>
            <w:lang w:eastAsia="en-US"/>
            <w:rPrChange w:id="177" w:author="Таир" w:date="2017-12-20T16:05:00Z">
              <w:rPr>
                <w:rFonts w:eastAsia="Calibri"/>
                <w:lang w:val="en-US" w:eastAsia="en-US"/>
              </w:rPr>
            </w:rPrChange>
          </w:rPr>
          <w:delText xml:space="preserve">«Библиографическая ссылка». Ссылка на использованный источник дается в квадратных скобках, содержит порядковый номер источника и указание страницы. </w:delText>
        </w:r>
      </w:del>
    </w:p>
    <w:p w:rsidR="00503B19" w:rsidRPr="00A73698" w:rsidRDefault="00A73698" w:rsidP="00A73698">
      <w:pPr>
        <w:pStyle w:val="a9"/>
        <w:numPr>
          <w:ilvl w:val="0"/>
          <w:numId w:val="8"/>
        </w:numPr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66D4">
        <w:rPr>
          <w:rFonts w:ascii="Times New Roman" w:hAnsi="Times New Roman"/>
          <w:sz w:val="24"/>
          <w:szCs w:val="24"/>
        </w:rPr>
        <w:t>Число и объем приложений не ограничивается.</w:t>
      </w:r>
    </w:p>
    <w:p w:rsidR="00503B19" w:rsidRPr="005E1E59" w:rsidRDefault="00503B19" w:rsidP="00503B19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8" w:name="_Toc495150248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t>4. Защита курсовой работы</w:t>
      </w:r>
      <w:bookmarkEnd w:id="178"/>
    </w:p>
    <w:p w:rsidR="00503B19" w:rsidRPr="005E1E59" w:rsidRDefault="00503B19" w:rsidP="00503B19">
      <w:pPr>
        <w:pStyle w:val="3"/>
        <w:spacing w:before="0" w:beforeAutospacing="0" w:after="0" w:afterAutospacing="0" w:line="360" w:lineRule="auto"/>
        <w:ind w:firstLine="284"/>
        <w:rPr>
          <w:rFonts w:ascii="Times New Roman" w:hAnsi="Times New Roman"/>
          <w:i w:val="0"/>
          <w:sz w:val="24"/>
          <w:szCs w:val="24"/>
        </w:rPr>
      </w:pPr>
      <w:r w:rsidRPr="005E1E59">
        <w:rPr>
          <w:rFonts w:ascii="Times New Roman" w:hAnsi="Times New Roman"/>
          <w:i w:val="0"/>
          <w:sz w:val="24"/>
          <w:szCs w:val="24"/>
        </w:rPr>
        <w:t xml:space="preserve">       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lastRenderedPageBreak/>
        <w:t>Выполненную полностью работу студент сдает преподавателю на проверку. Преподаватель готовит отзыв на курсовую работу. Если работа выполнена не в 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               Шрифт выбираемый для презентации должен обеспечивать читаемость на экране и быть в пределах размеров - 18-72 </w:t>
      </w:r>
      <w:proofErr w:type="spellStart"/>
      <w:r w:rsidRPr="005E1E59">
        <w:t>пт</w:t>
      </w:r>
      <w:proofErr w:type="spellEnd"/>
      <w:r w:rsidRPr="005E1E59">
        <w:t xml:space="preserve">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</w:t>
      </w:r>
      <w:proofErr w:type="spellStart"/>
      <w:r w:rsidRPr="005E1E59">
        <w:t>Word</w:t>
      </w:r>
      <w:proofErr w:type="spellEnd"/>
      <w:r w:rsidRPr="005E1E59">
        <w:t xml:space="preserve"> на слайд он должен быть вставлен в текстовые 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фамилия, имя, отчество руководителя. В презентации материал целесообразнее представлять в виде таблиц, моделей, программ. 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503B19" w:rsidRPr="005E1E59" w:rsidRDefault="00503B19" w:rsidP="00503B19">
      <w:pPr>
        <w:pStyle w:val="ad"/>
        <w:jc w:val="both"/>
        <w:rPr>
          <w:rFonts w:ascii="Times New Roman" w:eastAsia="Calibri" w:hAnsi="Times New Roman" w:cs="Times New Roman"/>
          <w:b/>
          <w:bCs/>
          <w:color w:val="000000"/>
          <w:spacing w:val="0"/>
          <w:kern w:val="0"/>
          <w:sz w:val="24"/>
          <w:szCs w:val="24"/>
          <w:lang w:eastAsia="en-US"/>
        </w:rPr>
      </w:pPr>
    </w:p>
    <w:p w:rsidR="00503B19" w:rsidRPr="005E1E59" w:rsidRDefault="00503B19" w:rsidP="00503B19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9" w:name="_Toc495150249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Критерии оценки курсовой работы</w:t>
      </w:r>
      <w:bookmarkEnd w:id="179"/>
    </w:p>
    <w:p w:rsidR="00503B19" w:rsidRPr="005E1E59" w:rsidRDefault="00503B19" w:rsidP="00503B19">
      <w:pPr>
        <w:autoSpaceDE w:val="0"/>
        <w:autoSpaceDN w:val="0"/>
        <w:adjustRightInd w:val="0"/>
        <w:spacing w:line="360" w:lineRule="auto"/>
        <w:ind w:firstLine="284"/>
        <w:rPr>
          <w:rFonts w:eastAsia="Calibri"/>
          <w:color w:val="000000"/>
          <w:lang w:eastAsia="en-US"/>
        </w:rPr>
      </w:pPr>
      <w:r w:rsidRPr="005E1E59">
        <w:rPr>
          <w:rFonts w:eastAsia="Calibri"/>
          <w:color w:val="000000"/>
          <w:lang w:eastAsia="en-US"/>
        </w:rPr>
        <w:t xml:space="preserve">         </w:t>
      </w:r>
    </w:p>
    <w:p w:rsidR="00503B19" w:rsidRPr="005E1E59" w:rsidRDefault="00503B19" w:rsidP="00503B1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5E1E59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503B19" w:rsidRPr="005E1E59" w:rsidRDefault="00503B19" w:rsidP="00503B19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5E1E59">
        <w:rPr>
          <w:rFonts w:eastAsia="Calibri"/>
          <w:color w:val="000000"/>
          <w:lang w:eastAsia="en-US"/>
        </w:rPr>
        <w:t xml:space="preserve">Критерии оценки: </w:t>
      </w:r>
    </w:p>
    <w:p w:rsidR="00503B19" w:rsidRPr="00CD46A9" w:rsidRDefault="00503B19" w:rsidP="00503B19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after="216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D46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обоснование актуальности работы; </w:t>
      </w:r>
    </w:p>
    <w:p w:rsidR="00503B19" w:rsidRPr="00CD46A9" w:rsidRDefault="00503B19" w:rsidP="00503B19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after="216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D46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наличие цели, задач, предмета и объекта исследования; </w:t>
      </w:r>
    </w:p>
    <w:p w:rsidR="00503B19" w:rsidRPr="00CD46A9" w:rsidRDefault="00503B19" w:rsidP="00503B19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D46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анализ основных теоретических положений и научной литературы; </w:t>
      </w:r>
    </w:p>
    <w:p w:rsidR="00503B19" w:rsidRPr="00CD46A9" w:rsidRDefault="00503B19" w:rsidP="00503B19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after="218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D46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использование адекватных методик; </w:t>
      </w:r>
    </w:p>
    <w:p w:rsidR="00503B19" w:rsidRPr="00CD46A9" w:rsidRDefault="00503B19" w:rsidP="00503B19">
      <w:pPr>
        <w:pStyle w:val="a9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D46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наличие качественного количественного анализа; </w:t>
      </w:r>
    </w:p>
    <w:p w:rsidR="00503B19" w:rsidRPr="00CD46A9" w:rsidRDefault="00503B19" w:rsidP="00503B19">
      <w:pPr>
        <w:pStyle w:val="Default"/>
        <w:numPr>
          <w:ilvl w:val="0"/>
          <w:numId w:val="18"/>
        </w:numPr>
        <w:spacing w:after="216" w:line="360" w:lineRule="auto"/>
        <w:contextualSpacing/>
        <w:jc w:val="both"/>
      </w:pPr>
      <w:r w:rsidRPr="00CD46A9">
        <w:t xml:space="preserve">оригинальность выводов и их соответствие в целом задачам исследования; </w:t>
      </w:r>
    </w:p>
    <w:p w:rsidR="00503B19" w:rsidRPr="00CD46A9" w:rsidRDefault="00503B19" w:rsidP="00503B19">
      <w:pPr>
        <w:pStyle w:val="Default"/>
        <w:numPr>
          <w:ilvl w:val="0"/>
          <w:numId w:val="18"/>
        </w:numPr>
        <w:spacing w:after="216" w:line="360" w:lineRule="auto"/>
        <w:contextualSpacing/>
        <w:jc w:val="both"/>
      </w:pPr>
      <w:r w:rsidRPr="00CD46A9">
        <w:t xml:space="preserve">соблюдение требований по структуре и оформлению курсовой работы; </w:t>
      </w:r>
    </w:p>
    <w:p w:rsidR="00503B19" w:rsidRPr="00CD46A9" w:rsidRDefault="00503B19" w:rsidP="00503B19">
      <w:pPr>
        <w:pStyle w:val="Default"/>
        <w:numPr>
          <w:ilvl w:val="0"/>
          <w:numId w:val="18"/>
        </w:numPr>
        <w:spacing w:line="360" w:lineRule="auto"/>
        <w:contextualSpacing/>
        <w:jc w:val="both"/>
      </w:pPr>
      <w:r w:rsidRPr="00CD46A9">
        <w:t xml:space="preserve">самостоятельность выполнения. </w:t>
      </w:r>
    </w:p>
    <w:p w:rsidR="00503B19" w:rsidRPr="00CD46A9" w:rsidRDefault="00503B19" w:rsidP="00503B19">
      <w:pPr>
        <w:pStyle w:val="Default"/>
        <w:numPr>
          <w:ilvl w:val="0"/>
          <w:numId w:val="18"/>
        </w:numPr>
        <w:spacing w:line="360" w:lineRule="auto"/>
        <w:contextualSpacing/>
        <w:jc w:val="both"/>
      </w:pPr>
      <w:r w:rsidRPr="00CD46A9">
        <w:t>соблюдение всех требований к оформлению курсовой работы (проекта) и сроков ее выполнения.</w:t>
      </w:r>
    </w:p>
    <w:p w:rsidR="00503B19" w:rsidRDefault="00503B19" w:rsidP="00503B19">
      <w:pPr>
        <w:spacing w:line="360" w:lineRule="auto"/>
        <w:ind w:firstLine="360"/>
        <w:jc w:val="both"/>
      </w:pPr>
      <w:r>
        <w:t>На «</w:t>
      </w:r>
      <w:r>
        <w:rPr>
          <w:b/>
        </w:rPr>
        <w:t>отлично</w:t>
      </w:r>
      <w:r>
        <w:t>» может быть оценена курсовая работа (проект) при:</w:t>
      </w:r>
    </w:p>
    <w:p w:rsidR="00503B19" w:rsidRDefault="00503B19" w:rsidP="00503B19">
      <w:pPr>
        <w:spacing w:line="360" w:lineRule="auto"/>
        <w:jc w:val="both"/>
      </w:pPr>
      <w:r>
        <w:t>соответствии содержания заявленной теме;</w:t>
      </w:r>
    </w:p>
    <w:p w:rsidR="00503B19" w:rsidRDefault="00503B19" w:rsidP="00503B19">
      <w:pPr>
        <w:spacing w:line="360" w:lineRule="auto"/>
        <w:jc w:val="both"/>
      </w:pPr>
      <w:r>
        <w:t>глубоком и полном раскрытии вопросов теоретической и практической части работы;</w:t>
      </w:r>
    </w:p>
    <w:p w:rsidR="00503B19" w:rsidRDefault="00503B19" w:rsidP="00503B19">
      <w:pPr>
        <w:spacing w:line="360" w:lineRule="auto"/>
        <w:jc w:val="both"/>
      </w:pPr>
      <w:r>
        <w:t>отсутствии ошибок, неточностей, несоответствий в изложении теоретических и практических разделов;</w:t>
      </w:r>
    </w:p>
    <w:p w:rsidR="00503B19" w:rsidRDefault="00503B19" w:rsidP="00503B19">
      <w:pPr>
        <w:spacing w:line="360" w:lineRule="auto"/>
        <w:jc w:val="both"/>
      </w:pPr>
      <w:r>
        <w:t>глубоком и полном анализе результатов курсовой работы (проекта), постановке верных выводов, указании их практического применения;</w:t>
      </w:r>
    </w:p>
    <w:p w:rsidR="00503B19" w:rsidRDefault="00503B19" w:rsidP="00503B19">
      <w:pPr>
        <w:spacing w:line="360" w:lineRule="auto"/>
        <w:jc w:val="both"/>
      </w:pPr>
      <w:r>
        <w:t xml:space="preserve">высоком качестве оформлении; </w:t>
      </w:r>
    </w:p>
    <w:p w:rsidR="00503B19" w:rsidRDefault="00503B19" w:rsidP="00503B19">
      <w:pPr>
        <w:spacing w:line="360" w:lineRule="auto"/>
        <w:jc w:val="both"/>
      </w:pPr>
      <w:r>
        <w:t>представлении курсовой работы (проекта) в указанные руководителями сроки;</w:t>
      </w:r>
    </w:p>
    <w:p w:rsidR="00503B19" w:rsidRDefault="00503B19" w:rsidP="00503B19">
      <w:pPr>
        <w:spacing w:line="360" w:lineRule="auto"/>
        <w:jc w:val="both"/>
      </w:pPr>
      <w:r>
        <w:t>уверенной защите курсовой работы (проекта).</w:t>
      </w:r>
    </w:p>
    <w:p w:rsidR="00503B19" w:rsidRDefault="00503B19" w:rsidP="00503B19">
      <w:pPr>
        <w:spacing w:line="360" w:lineRule="auto"/>
        <w:ind w:firstLine="284"/>
        <w:jc w:val="both"/>
      </w:pPr>
      <w:r>
        <w:t>На «</w:t>
      </w:r>
      <w:r>
        <w:rPr>
          <w:b/>
        </w:rPr>
        <w:t>хорошо</w:t>
      </w:r>
      <w:r>
        <w:t>» может быть оценена курсовая работа (проект) при:</w:t>
      </w:r>
    </w:p>
    <w:p w:rsidR="00503B19" w:rsidRDefault="00503B19" w:rsidP="00503B19">
      <w:pPr>
        <w:spacing w:line="360" w:lineRule="auto"/>
        <w:jc w:val="both"/>
      </w:pPr>
      <w:r>
        <w:t>соответствии содержания заявленной теме;</w:t>
      </w:r>
    </w:p>
    <w:p w:rsidR="00503B19" w:rsidRDefault="00503B19" w:rsidP="00503B19">
      <w:pPr>
        <w:spacing w:line="360" w:lineRule="auto"/>
        <w:jc w:val="both"/>
      </w:pPr>
      <w:r>
        <w:t>наличии небольших неточностей в изложении теоретического или практического разделов, исправленных самим обучающимся в ходе защиты;</w:t>
      </w:r>
    </w:p>
    <w:p w:rsidR="00503B19" w:rsidRDefault="00503B19" w:rsidP="00503B19">
      <w:pPr>
        <w:spacing w:line="360" w:lineRule="auto"/>
        <w:jc w:val="both"/>
      </w:pPr>
      <w:r>
        <w:t>глубоком и полном анализе результатов, постановке верных выводов, указании их практического применения;</w:t>
      </w:r>
    </w:p>
    <w:p w:rsidR="00503B19" w:rsidRDefault="00503B19" w:rsidP="00503B19">
      <w:pPr>
        <w:spacing w:line="360" w:lineRule="auto"/>
        <w:jc w:val="both"/>
      </w:pPr>
      <w:r>
        <w:t>хорошем качестве оформления курсовой работы (проекта);</w:t>
      </w:r>
    </w:p>
    <w:p w:rsidR="00503B19" w:rsidRDefault="00503B19" w:rsidP="00503B19">
      <w:pPr>
        <w:spacing w:line="360" w:lineRule="auto"/>
        <w:jc w:val="both"/>
      </w:pPr>
      <w:r>
        <w:t>представлении курсовой работы (проекта) в указанные руководителями сроки.</w:t>
      </w:r>
    </w:p>
    <w:p w:rsidR="00503B19" w:rsidRDefault="00503B19" w:rsidP="00503B19">
      <w:pPr>
        <w:spacing w:line="360" w:lineRule="auto"/>
        <w:ind w:firstLine="360"/>
        <w:jc w:val="both"/>
      </w:pPr>
      <w:r>
        <w:t>На «</w:t>
      </w:r>
      <w:r>
        <w:rPr>
          <w:b/>
        </w:rPr>
        <w:t>удовлетворительно</w:t>
      </w:r>
      <w:r>
        <w:t>» может быть оценена курсовая работа (проект</w:t>
      </w:r>
      <w:proofErr w:type="gramStart"/>
      <w:r>
        <w:t>) :</w:t>
      </w:r>
      <w:proofErr w:type="gramEnd"/>
    </w:p>
    <w:p w:rsidR="00503B19" w:rsidRDefault="00503B19" w:rsidP="00503B19">
      <w:pPr>
        <w:spacing w:line="360" w:lineRule="auto"/>
        <w:jc w:val="both"/>
      </w:pPr>
      <w:r>
        <w:lastRenderedPageBreak/>
        <w:t>при соответствии содержания заявленной теме;</w:t>
      </w:r>
    </w:p>
    <w:p w:rsidR="00503B19" w:rsidRDefault="00503B19" w:rsidP="00503B19">
      <w:pPr>
        <w:spacing w:line="360" w:lineRule="auto"/>
        <w:jc w:val="both"/>
      </w:pPr>
      <w:r>
        <w:t>при недостаточно полном раскрытии вопросов теоретической или практической части;</w:t>
      </w:r>
    </w:p>
    <w:p w:rsidR="00503B19" w:rsidRDefault="00503B19" w:rsidP="00503B19">
      <w:pPr>
        <w:spacing w:line="360" w:lineRule="auto"/>
        <w:jc w:val="both"/>
      </w:pPr>
      <w:r>
        <w:t>при наличии ошибок и неточностей в изложении теоретического или практического разделов курсовой работы (проекта), исправленных самим обучающимся в ходе защиты;</w:t>
      </w:r>
    </w:p>
    <w:p w:rsidR="00503B19" w:rsidRDefault="00503B19" w:rsidP="00503B19">
      <w:pPr>
        <w:spacing w:line="360" w:lineRule="auto"/>
        <w:jc w:val="both"/>
      </w:pPr>
      <w:r>
        <w:t>при недостаточно глубоком и полном анализе результатов;</w:t>
      </w:r>
    </w:p>
    <w:p w:rsidR="00503B19" w:rsidRDefault="00503B19" w:rsidP="00503B19">
      <w:pPr>
        <w:spacing w:line="360" w:lineRule="auto"/>
        <w:jc w:val="both"/>
      </w:pPr>
      <w:r>
        <w:t>при небрежном оформления курсовой работы (проекта);</w:t>
      </w:r>
    </w:p>
    <w:p w:rsidR="00503B19" w:rsidRDefault="00503B19" w:rsidP="00503B19">
      <w:pPr>
        <w:spacing w:line="360" w:lineRule="auto"/>
        <w:jc w:val="both"/>
      </w:pPr>
      <w:r>
        <w:t>при представлении курсовой работы (проекта) в поздние сроки;</w:t>
      </w:r>
    </w:p>
    <w:p w:rsidR="00503B19" w:rsidRDefault="00503B19" w:rsidP="00503B19">
      <w:pPr>
        <w:spacing w:line="360" w:lineRule="auto"/>
        <w:jc w:val="both"/>
      </w:pPr>
      <w:r>
        <w:t>при обнаружении ошибок и неточностей в ходе защиты курсовой работы (проекта).</w:t>
      </w:r>
    </w:p>
    <w:p w:rsidR="00503B19" w:rsidRDefault="00503B19" w:rsidP="00503B19">
      <w:pPr>
        <w:spacing w:line="360" w:lineRule="auto"/>
        <w:ind w:firstLine="360"/>
        <w:jc w:val="both"/>
      </w:pPr>
      <w:r>
        <w:t>На «</w:t>
      </w:r>
      <w:r>
        <w:rPr>
          <w:b/>
        </w:rPr>
        <w:t>неудовлетворительно</w:t>
      </w:r>
      <w:r>
        <w:t>» может быть оценена курсовая работа (проект):</w:t>
      </w:r>
    </w:p>
    <w:p w:rsidR="00503B19" w:rsidRDefault="00503B19" w:rsidP="00503B19">
      <w:pPr>
        <w:spacing w:line="360" w:lineRule="auto"/>
        <w:jc w:val="both"/>
      </w:pPr>
      <w:r>
        <w:t>при несоответствии содержания заявленной теме;</w:t>
      </w:r>
    </w:p>
    <w:p w:rsidR="00503B19" w:rsidRDefault="00503B19" w:rsidP="00503B19">
      <w:pPr>
        <w:spacing w:line="360" w:lineRule="auto"/>
        <w:jc w:val="both"/>
      </w:pPr>
      <w:r>
        <w:t xml:space="preserve">при </w:t>
      </w:r>
      <w:proofErr w:type="spellStart"/>
      <w:r>
        <w:t>нераскрытии</w:t>
      </w:r>
      <w:proofErr w:type="spellEnd"/>
      <w:r>
        <w:t xml:space="preserve"> вопросов теоретической или практической части;</w:t>
      </w:r>
    </w:p>
    <w:p w:rsidR="00503B19" w:rsidRDefault="00503B19" w:rsidP="00503B19">
      <w:pPr>
        <w:spacing w:line="360" w:lineRule="auto"/>
        <w:jc w:val="both"/>
      </w:pPr>
      <w:r>
        <w:t>при наличии грубых ошибок в изложении теоретического или практического разделов;</w:t>
      </w:r>
    </w:p>
    <w:p w:rsidR="00503B19" w:rsidRDefault="00503B19" w:rsidP="00503B19">
      <w:pPr>
        <w:spacing w:line="360" w:lineRule="auto"/>
        <w:jc w:val="both"/>
      </w:pPr>
      <w:r>
        <w:t>при отсутствии анализа результатов курсовой работы (проекта);</w:t>
      </w:r>
    </w:p>
    <w:p w:rsidR="00503B19" w:rsidRDefault="00503B19" w:rsidP="00503B19">
      <w:pPr>
        <w:spacing w:line="360" w:lineRule="auto"/>
        <w:jc w:val="both"/>
      </w:pPr>
      <w:r>
        <w:t>при низком качестве оформления курсовой работы (проекта);</w:t>
      </w:r>
    </w:p>
    <w:p w:rsidR="00503B19" w:rsidRDefault="00503B19" w:rsidP="00503B19">
      <w:pPr>
        <w:spacing w:line="360" w:lineRule="auto"/>
        <w:jc w:val="both"/>
      </w:pPr>
      <w:r>
        <w:t>при представлении курсовой работы (проекта) в поздние сроки;</w:t>
      </w:r>
    </w:p>
    <w:p w:rsidR="00503B19" w:rsidRDefault="00503B19" w:rsidP="00503B19">
      <w:pPr>
        <w:spacing w:line="360" w:lineRule="auto"/>
        <w:jc w:val="both"/>
      </w:pPr>
      <w:r>
        <w:t>при обнаружении грубых ошибок в ходе защиты курсовой работы (проекта).</w:t>
      </w:r>
    </w:p>
    <w:p w:rsidR="00503B19" w:rsidRPr="005E1E59" w:rsidRDefault="00503B19" w:rsidP="00503B19">
      <w:pPr>
        <w:pStyle w:val="Default"/>
        <w:spacing w:line="360" w:lineRule="auto"/>
        <w:ind w:left="1429"/>
        <w:contextualSpacing/>
        <w:jc w:val="both"/>
      </w:pPr>
    </w:p>
    <w:p w:rsidR="00503B19" w:rsidRPr="005E1E59" w:rsidRDefault="00503B19" w:rsidP="00503B19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0" w:name="_Toc495150250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t>6. Список литературы</w:t>
      </w:r>
      <w:bookmarkEnd w:id="180"/>
    </w:p>
    <w:p w:rsidR="003F51FC" w:rsidRPr="003F51FC" w:rsidRDefault="003F51FC" w:rsidP="003F51FC">
      <w:pPr>
        <w:pStyle w:val="Default"/>
        <w:rPr>
          <w:color w:val="auto"/>
        </w:rPr>
      </w:pPr>
      <w:r w:rsidRPr="003F51FC">
        <w:rPr>
          <w:b/>
          <w:bCs/>
          <w:color w:val="auto"/>
        </w:rPr>
        <w:t xml:space="preserve">Рекомендуемая научная и учебная литература </w:t>
      </w:r>
    </w:p>
    <w:p w:rsidR="00CD46A9" w:rsidRPr="00C0195F" w:rsidRDefault="00CD46A9" w:rsidP="00CD46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680"/>
        <w:jc w:val="both"/>
        <w:rPr>
          <w:bCs/>
        </w:rPr>
      </w:pPr>
      <w:r w:rsidRPr="00C0195F">
        <w:rPr>
          <w:bCs/>
        </w:rPr>
        <w:t>Основные источники:</w:t>
      </w:r>
    </w:p>
    <w:p w:rsidR="00CD46A9" w:rsidRPr="00C0195F" w:rsidRDefault="00CD46A9" w:rsidP="00CD46A9">
      <w:pPr>
        <w:numPr>
          <w:ilvl w:val="0"/>
          <w:numId w:val="3"/>
        </w:numPr>
        <w:tabs>
          <w:tab w:val="left" w:pos="426"/>
          <w:tab w:val="right" w:leader="underscore" w:pos="9639"/>
        </w:tabs>
        <w:suppressAutoHyphens/>
        <w:ind w:left="426"/>
        <w:jc w:val="both"/>
      </w:pPr>
      <w:r w:rsidRPr="00C0195F">
        <w:t>Логистика: учебник для вузов по направлению "Экономика", "Менеджмент", "Товароведение" и др. /</w:t>
      </w:r>
      <w:r w:rsidRPr="00C0195F">
        <w:rPr>
          <w:rStyle w:val="apple-converted-space"/>
        </w:rPr>
        <w:t> </w:t>
      </w:r>
      <w:hyperlink r:id="rId7" w:history="1">
        <w:r w:rsidRPr="00C0195F">
          <w:rPr>
            <w:rStyle w:val="a4"/>
            <w:bCs/>
            <w:color w:val="auto"/>
          </w:rPr>
          <w:t xml:space="preserve">А. М. </w:t>
        </w:r>
        <w:proofErr w:type="spellStart"/>
        <w:r w:rsidRPr="00C0195F">
          <w:rPr>
            <w:rStyle w:val="a4"/>
            <w:bCs/>
            <w:color w:val="auto"/>
          </w:rPr>
          <w:t>Гаджинский</w:t>
        </w:r>
        <w:proofErr w:type="spellEnd"/>
      </w:hyperlink>
      <w:r w:rsidRPr="00C0195F">
        <w:rPr>
          <w:rStyle w:val="apple-converted-space"/>
        </w:rPr>
        <w:t> </w:t>
      </w:r>
      <w:r w:rsidRPr="00C0195F">
        <w:t xml:space="preserve">. – 21-е </w:t>
      </w:r>
      <w:proofErr w:type="spellStart"/>
      <w:proofErr w:type="gramStart"/>
      <w:r w:rsidRPr="00C0195F">
        <w:t>изд</w:t>
      </w:r>
      <w:proofErr w:type="spellEnd"/>
      <w:r w:rsidRPr="00C0195F">
        <w:t xml:space="preserve"> .</w:t>
      </w:r>
      <w:proofErr w:type="gramEnd"/>
      <w:r w:rsidRPr="00C0195F">
        <w:t xml:space="preserve"> – </w:t>
      </w:r>
      <w:proofErr w:type="gramStart"/>
      <w:r w:rsidRPr="00C0195F">
        <w:t>М. :</w:t>
      </w:r>
      <w:proofErr w:type="gramEnd"/>
      <w:r w:rsidRPr="00C0195F">
        <w:t xml:space="preserve"> Дашков и К, 2013 . – 420 с. – (Учебные издания для бакалавров</w:t>
      </w:r>
      <w:proofErr w:type="gramStart"/>
      <w:r w:rsidRPr="00C0195F">
        <w:t>) .</w:t>
      </w:r>
      <w:proofErr w:type="gramEnd"/>
    </w:p>
    <w:p w:rsidR="00CD46A9" w:rsidRPr="00C0195F" w:rsidRDefault="00CD46A9" w:rsidP="00CD46A9">
      <w:pPr>
        <w:numPr>
          <w:ilvl w:val="0"/>
          <w:numId w:val="3"/>
        </w:numPr>
        <w:tabs>
          <w:tab w:val="left" w:pos="426"/>
          <w:tab w:val="right" w:leader="underscore" w:pos="9639"/>
        </w:tabs>
        <w:suppressAutoHyphens/>
        <w:ind w:left="426"/>
        <w:jc w:val="both"/>
      </w:pPr>
      <w:r w:rsidRPr="00C0195F">
        <w:t xml:space="preserve">Логистика: Учебник/А.В. </w:t>
      </w:r>
      <w:proofErr w:type="spellStart"/>
      <w:r w:rsidRPr="00C0195F">
        <w:t>Тебекин</w:t>
      </w:r>
      <w:proofErr w:type="spellEnd"/>
      <w:r w:rsidRPr="00C0195F">
        <w:t>. – М.: Издательско-торговая корпорация «Дашков и К», 2012. – 356с.</w:t>
      </w:r>
    </w:p>
    <w:p w:rsidR="00CD46A9" w:rsidRPr="00C0195F" w:rsidRDefault="00CD46A9" w:rsidP="00CD46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bCs/>
        </w:rPr>
      </w:pPr>
      <w:r w:rsidRPr="00C0195F">
        <w:rPr>
          <w:bCs/>
        </w:rPr>
        <w:t>Дополнительные источники: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proofErr w:type="spellStart"/>
      <w:r w:rsidRPr="00C0195F">
        <w:rPr>
          <w:bCs/>
          <w:kern w:val="1"/>
        </w:rPr>
        <w:t>Контроллинг</w:t>
      </w:r>
      <w:proofErr w:type="spellEnd"/>
      <w:r w:rsidRPr="00C0195F">
        <w:rPr>
          <w:bCs/>
          <w:kern w:val="1"/>
        </w:rPr>
        <w:t xml:space="preserve"> на промышленном предприятии: учебник/</w:t>
      </w:r>
      <w:proofErr w:type="spellStart"/>
      <w:r w:rsidRPr="00C0195F">
        <w:rPr>
          <w:bCs/>
          <w:kern w:val="1"/>
        </w:rPr>
        <w:t>А.М.Карминский</w:t>
      </w:r>
      <w:proofErr w:type="spellEnd"/>
      <w:r w:rsidRPr="00C0195F">
        <w:rPr>
          <w:bCs/>
          <w:kern w:val="1"/>
        </w:rPr>
        <w:t xml:space="preserve">, </w:t>
      </w:r>
      <w:proofErr w:type="spellStart"/>
      <w:r w:rsidRPr="00C0195F">
        <w:rPr>
          <w:bCs/>
          <w:kern w:val="1"/>
        </w:rPr>
        <w:t>С.Г.Фалько</w:t>
      </w:r>
      <w:proofErr w:type="spellEnd"/>
      <w:r w:rsidRPr="00C0195F">
        <w:rPr>
          <w:bCs/>
          <w:kern w:val="1"/>
        </w:rPr>
        <w:t xml:space="preserve">, </w:t>
      </w:r>
      <w:proofErr w:type="spellStart"/>
      <w:r w:rsidRPr="00C0195F">
        <w:rPr>
          <w:bCs/>
          <w:kern w:val="1"/>
        </w:rPr>
        <w:t>И.Д.Грачев</w:t>
      </w:r>
      <w:proofErr w:type="spellEnd"/>
      <w:r w:rsidRPr="00C0195F">
        <w:rPr>
          <w:bCs/>
          <w:kern w:val="1"/>
        </w:rPr>
        <w:t xml:space="preserve"> и др.; под ред. проф. </w:t>
      </w:r>
      <w:proofErr w:type="spellStart"/>
      <w:r w:rsidRPr="00C0195F">
        <w:rPr>
          <w:bCs/>
          <w:kern w:val="1"/>
        </w:rPr>
        <w:t>А.М.Карминского</w:t>
      </w:r>
      <w:proofErr w:type="spellEnd"/>
      <w:r w:rsidRPr="00C0195F">
        <w:rPr>
          <w:bCs/>
          <w:kern w:val="1"/>
        </w:rPr>
        <w:t xml:space="preserve">, </w:t>
      </w:r>
      <w:proofErr w:type="spellStart"/>
      <w:r w:rsidRPr="00C0195F">
        <w:rPr>
          <w:bCs/>
          <w:kern w:val="1"/>
        </w:rPr>
        <w:t>С.Г.Фалько</w:t>
      </w:r>
      <w:proofErr w:type="spellEnd"/>
      <w:r w:rsidRPr="00C0195F">
        <w:rPr>
          <w:bCs/>
          <w:kern w:val="1"/>
        </w:rPr>
        <w:t>. - М.: ФОРУМ: ИНФРА-М, 2013.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proofErr w:type="spellStart"/>
      <w:r w:rsidRPr="00C0195F">
        <w:rPr>
          <w:bCs/>
          <w:kern w:val="1"/>
        </w:rPr>
        <w:t>Контроллинг</w:t>
      </w:r>
      <w:proofErr w:type="spellEnd"/>
      <w:r w:rsidRPr="00C0195F">
        <w:rPr>
          <w:bCs/>
          <w:kern w:val="1"/>
        </w:rPr>
        <w:t xml:space="preserve">: учебник/ </w:t>
      </w:r>
      <w:proofErr w:type="spellStart"/>
      <w:r w:rsidRPr="00C0195F">
        <w:rPr>
          <w:bCs/>
          <w:kern w:val="1"/>
        </w:rPr>
        <w:t>А.М.Карминский</w:t>
      </w:r>
      <w:proofErr w:type="spellEnd"/>
      <w:r w:rsidRPr="00C0195F">
        <w:rPr>
          <w:bCs/>
          <w:kern w:val="1"/>
        </w:rPr>
        <w:t xml:space="preserve">, </w:t>
      </w:r>
      <w:proofErr w:type="spellStart"/>
      <w:r w:rsidRPr="00C0195F">
        <w:rPr>
          <w:bCs/>
          <w:kern w:val="1"/>
        </w:rPr>
        <w:t>С.Г.Фалько</w:t>
      </w:r>
      <w:proofErr w:type="spellEnd"/>
      <w:r w:rsidRPr="00C0195F">
        <w:rPr>
          <w:bCs/>
          <w:kern w:val="1"/>
        </w:rPr>
        <w:t xml:space="preserve">, </w:t>
      </w:r>
      <w:proofErr w:type="spellStart"/>
      <w:r w:rsidRPr="00C0195F">
        <w:rPr>
          <w:bCs/>
          <w:kern w:val="1"/>
        </w:rPr>
        <w:t>А.А.Жевага</w:t>
      </w:r>
      <w:proofErr w:type="spellEnd"/>
      <w:r w:rsidRPr="00C0195F">
        <w:rPr>
          <w:bCs/>
          <w:kern w:val="1"/>
        </w:rPr>
        <w:t xml:space="preserve"> и др.; под ред. А.М. </w:t>
      </w:r>
      <w:proofErr w:type="spellStart"/>
      <w:r w:rsidRPr="00C0195F">
        <w:rPr>
          <w:bCs/>
          <w:kern w:val="1"/>
        </w:rPr>
        <w:t>Карминского</w:t>
      </w:r>
      <w:proofErr w:type="spellEnd"/>
      <w:r w:rsidRPr="00C0195F">
        <w:rPr>
          <w:bCs/>
          <w:kern w:val="1"/>
        </w:rPr>
        <w:t xml:space="preserve">, </w:t>
      </w:r>
      <w:proofErr w:type="spellStart"/>
      <w:r w:rsidRPr="00C0195F">
        <w:rPr>
          <w:bCs/>
          <w:kern w:val="1"/>
        </w:rPr>
        <w:t>С.Г.Фалько</w:t>
      </w:r>
      <w:proofErr w:type="spellEnd"/>
      <w:r w:rsidRPr="00C0195F">
        <w:rPr>
          <w:bCs/>
          <w:kern w:val="1"/>
        </w:rPr>
        <w:t xml:space="preserve">. - 3 изд., </w:t>
      </w:r>
      <w:proofErr w:type="spellStart"/>
      <w:r w:rsidRPr="00C0195F">
        <w:rPr>
          <w:bCs/>
          <w:kern w:val="1"/>
        </w:rPr>
        <w:t>дораб</w:t>
      </w:r>
      <w:proofErr w:type="spellEnd"/>
      <w:r w:rsidRPr="00C0195F">
        <w:rPr>
          <w:bCs/>
          <w:kern w:val="1"/>
        </w:rPr>
        <w:t>. - М.: ФОРУМ: Инфра-М, 2013.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r w:rsidRPr="00C0195F">
        <w:rPr>
          <w:bCs/>
          <w:kern w:val="1"/>
        </w:rPr>
        <w:t>Моисеева Н. К. Экономические основы логистики: учебник / Н.К. Моисеева; под общ. ред. В.И. Сергеева. - М.: ИНФРА-М, 2014.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proofErr w:type="spellStart"/>
      <w:r w:rsidRPr="00C0195F">
        <w:rPr>
          <w:bCs/>
          <w:kern w:val="1"/>
        </w:rPr>
        <w:t>Абдикеев</w:t>
      </w:r>
      <w:proofErr w:type="spellEnd"/>
      <w:r w:rsidRPr="00C0195F">
        <w:rPr>
          <w:bCs/>
          <w:kern w:val="1"/>
        </w:rPr>
        <w:t xml:space="preserve"> Н.М. Системы управления эффективностью бизнеса: учебное пособие/ Н.М. </w:t>
      </w:r>
      <w:proofErr w:type="spellStart"/>
      <w:r w:rsidRPr="00C0195F">
        <w:rPr>
          <w:bCs/>
          <w:kern w:val="1"/>
        </w:rPr>
        <w:t>Абдикеев</w:t>
      </w:r>
      <w:proofErr w:type="spellEnd"/>
      <w:r w:rsidRPr="00C0195F">
        <w:rPr>
          <w:bCs/>
          <w:kern w:val="1"/>
        </w:rPr>
        <w:t xml:space="preserve">; под ред. Н.М. </w:t>
      </w:r>
      <w:proofErr w:type="spellStart"/>
      <w:r w:rsidRPr="00C0195F">
        <w:rPr>
          <w:bCs/>
          <w:kern w:val="1"/>
        </w:rPr>
        <w:t>Абдикеева</w:t>
      </w:r>
      <w:proofErr w:type="spellEnd"/>
      <w:r w:rsidRPr="00C0195F">
        <w:rPr>
          <w:bCs/>
          <w:kern w:val="1"/>
        </w:rPr>
        <w:t>, О.В. Китовой. - М.: ИНФРА-М, 2010.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r w:rsidRPr="00C0195F">
        <w:rPr>
          <w:bCs/>
          <w:kern w:val="1"/>
        </w:rPr>
        <w:t>Андреева Т.В. Цепочка создания стоимости продукта: формирование и оценка эффективности. - М.: РИОР: Инфра-М, 2013.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r w:rsidRPr="00C0195F">
        <w:rPr>
          <w:bCs/>
          <w:kern w:val="1"/>
        </w:rPr>
        <w:t>Бизнес-</w:t>
      </w:r>
      <w:proofErr w:type="spellStart"/>
      <w:r w:rsidRPr="00C0195F">
        <w:rPr>
          <w:bCs/>
          <w:kern w:val="1"/>
        </w:rPr>
        <w:t>контроллинг</w:t>
      </w:r>
      <w:proofErr w:type="spellEnd"/>
      <w:r w:rsidRPr="00C0195F">
        <w:rPr>
          <w:bCs/>
          <w:kern w:val="1"/>
        </w:rPr>
        <w:t xml:space="preserve">: учебное пособие/ О.В. </w:t>
      </w:r>
      <w:proofErr w:type="spellStart"/>
      <w:r w:rsidRPr="00C0195F">
        <w:rPr>
          <w:bCs/>
          <w:kern w:val="1"/>
        </w:rPr>
        <w:t>Буреш</w:t>
      </w:r>
      <w:proofErr w:type="spellEnd"/>
      <w:r w:rsidRPr="00C0195F">
        <w:rPr>
          <w:bCs/>
          <w:kern w:val="1"/>
        </w:rPr>
        <w:t xml:space="preserve"> [и др.]. - Оренбург: Оренбургский государственный университет: ЭБС АСВ, 2013.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proofErr w:type="spellStart"/>
      <w:r w:rsidRPr="00C0195F">
        <w:rPr>
          <w:bCs/>
          <w:kern w:val="1"/>
        </w:rPr>
        <w:t>Елиферов</w:t>
      </w:r>
      <w:proofErr w:type="spellEnd"/>
      <w:r w:rsidRPr="00C0195F">
        <w:rPr>
          <w:bCs/>
          <w:kern w:val="1"/>
        </w:rPr>
        <w:t xml:space="preserve"> В.Г. Бизнес-процессы: Регламентация и управление: учебник / В.Г. </w:t>
      </w:r>
      <w:proofErr w:type="spellStart"/>
      <w:r w:rsidRPr="00C0195F">
        <w:rPr>
          <w:bCs/>
          <w:kern w:val="1"/>
        </w:rPr>
        <w:t>Елиферов</w:t>
      </w:r>
      <w:proofErr w:type="spellEnd"/>
      <w:r w:rsidRPr="00C0195F">
        <w:rPr>
          <w:bCs/>
          <w:kern w:val="1"/>
        </w:rPr>
        <w:t>, В.В. Репин; Институт экономики и финансов "Синергия". - М.: ИНФРА-М, 2013.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r w:rsidRPr="00C0195F">
        <w:rPr>
          <w:bCs/>
          <w:kern w:val="1"/>
        </w:rPr>
        <w:lastRenderedPageBreak/>
        <w:t>Ивашкевич В.Б. Бизнес-задачи, решения и расчеты в управленческом учете: учебное пособие. - М.: Магистр: ИНФРА-М, 2015.</w:t>
      </w:r>
    </w:p>
    <w:p w:rsidR="00CD46A9" w:rsidRPr="00C0195F" w:rsidRDefault="00CD46A9" w:rsidP="00CD46A9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100" w:lineRule="atLeast"/>
        <w:ind w:left="426"/>
        <w:jc w:val="both"/>
        <w:rPr>
          <w:bCs/>
          <w:kern w:val="1"/>
        </w:rPr>
      </w:pPr>
      <w:r w:rsidRPr="00C0195F">
        <w:rPr>
          <w:bCs/>
          <w:kern w:val="1"/>
        </w:rPr>
        <w:t xml:space="preserve">Ивашкевич В.Б. Практикум по управленческому учету и </w:t>
      </w:r>
      <w:proofErr w:type="spellStart"/>
      <w:r w:rsidRPr="00C0195F">
        <w:rPr>
          <w:bCs/>
          <w:kern w:val="1"/>
        </w:rPr>
        <w:t>контроллингу</w:t>
      </w:r>
      <w:proofErr w:type="spellEnd"/>
      <w:r w:rsidRPr="00C0195F">
        <w:rPr>
          <w:bCs/>
          <w:kern w:val="1"/>
        </w:rPr>
        <w:t>: учебное пособие. - М.: Финансы и статистика, 2014.</w:t>
      </w:r>
    </w:p>
    <w:p w:rsidR="00CD46A9" w:rsidRPr="00C0195F" w:rsidRDefault="00CD46A9" w:rsidP="00CD46A9">
      <w:pPr>
        <w:pStyle w:val="a9"/>
        <w:widowControl w:val="0"/>
        <w:spacing w:after="0" w:line="240" w:lineRule="auto"/>
        <w:ind w:left="0" w:right="680"/>
        <w:jc w:val="both"/>
        <w:rPr>
          <w:rFonts w:ascii="Times New Roman" w:hAnsi="Times New Roman"/>
          <w:sz w:val="24"/>
          <w:szCs w:val="24"/>
        </w:rPr>
      </w:pPr>
    </w:p>
    <w:p w:rsidR="00CD46A9" w:rsidRPr="00C0195F" w:rsidRDefault="00CD46A9" w:rsidP="00CD46A9">
      <w:pPr>
        <w:pStyle w:val="Default"/>
        <w:ind w:left="426"/>
        <w:rPr>
          <w:b/>
          <w:bCs/>
          <w:color w:val="auto"/>
        </w:rPr>
      </w:pPr>
      <w:r w:rsidRPr="00C0195F">
        <w:rPr>
          <w:b/>
          <w:bCs/>
          <w:color w:val="auto"/>
        </w:rPr>
        <w:t xml:space="preserve">Рекомендуемые интернет-источники </w:t>
      </w:r>
    </w:p>
    <w:p w:rsidR="00CD46A9" w:rsidRPr="00C0195F" w:rsidRDefault="004E7B35" w:rsidP="00CD46A9">
      <w:pPr>
        <w:pStyle w:val="a9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CD46A9" w:rsidRPr="00C0195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http://biblioclub.ru</w:t>
        </w:r>
      </w:hyperlink>
    </w:p>
    <w:p w:rsidR="00CD46A9" w:rsidRPr="00C0195F" w:rsidRDefault="004E7B35" w:rsidP="00CD46A9">
      <w:pPr>
        <w:pStyle w:val="a9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CD46A9" w:rsidRPr="00C0195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http://aup.ru</w:t>
        </w:r>
      </w:hyperlink>
    </w:p>
    <w:p w:rsidR="00CD46A9" w:rsidRPr="00C0195F" w:rsidRDefault="004E7B35" w:rsidP="00CD46A9">
      <w:pPr>
        <w:pStyle w:val="a9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CD46A9" w:rsidRPr="00C0195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http://eup.ru</w:t>
        </w:r>
      </w:hyperlink>
    </w:p>
    <w:p w:rsidR="00CD46A9" w:rsidRPr="00C0195F" w:rsidRDefault="004E7B35" w:rsidP="00CD46A9">
      <w:pPr>
        <w:pStyle w:val="a9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CD46A9" w:rsidRPr="00C0195F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http://www.book4study.ru</w:t>
        </w:r>
      </w:hyperlink>
    </w:p>
    <w:p w:rsidR="00CD46A9" w:rsidRPr="00C0195F" w:rsidRDefault="004E7B35" w:rsidP="00CD46A9">
      <w:pPr>
        <w:pStyle w:val="a9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CD46A9" w:rsidRPr="00C0195F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http://www.lib.alpinabook.ru</w:t>
        </w:r>
      </w:hyperlink>
    </w:p>
    <w:p w:rsidR="00CD46A9" w:rsidRPr="00C0195F" w:rsidRDefault="004E7B35" w:rsidP="00CD46A9">
      <w:pPr>
        <w:pStyle w:val="a9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CD46A9" w:rsidRPr="00C0195F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http://www.internet-biblioteka.ru</w:t>
        </w:r>
      </w:hyperlink>
    </w:p>
    <w:p w:rsidR="00F44540" w:rsidRPr="00F44540" w:rsidRDefault="00F44540" w:rsidP="00874A3B">
      <w:pPr>
        <w:pStyle w:val="Default"/>
        <w:ind w:firstLine="567"/>
        <w:rPr>
          <w:color w:val="auto"/>
        </w:rPr>
      </w:pPr>
    </w:p>
    <w:p w:rsidR="00503B19" w:rsidRPr="003F51FC" w:rsidRDefault="00503B19" w:rsidP="003F51FC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1" w:name="_Toc495150251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t>7. Руководство курсовой работой</w:t>
      </w:r>
      <w:bookmarkEnd w:id="181"/>
    </w:p>
    <w:p w:rsidR="00503B19" w:rsidRPr="005E1E59" w:rsidRDefault="00503B19" w:rsidP="00503B19">
      <w:pPr>
        <w:spacing w:line="360" w:lineRule="auto"/>
        <w:ind w:right="-57" w:firstLine="709"/>
        <w:jc w:val="both"/>
      </w:pPr>
      <w:r w:rsidRPr="005E1E59">
        <w:t>Руководство курсовой работой, как правило, осуществляется преподавателями цикловой комиссии, ведущими соответствующие дисциплины и МДК.</w:t>
      </w:r>
    </w:p>
    <w:p w:rsidR="00503B19" w:rsidRPr="005E1E59" w:rsidRDefault="00503B19" w:rsidP="00503B19">
      <w:pPr>
        <w:spacing w:line="360" w:lineRule="auto"/>
        <w:ind w:right="-57" w:firstLine="709"/>
        <w:jc w:val="both"/>
      </w:pPr>
      <w:r w:rsidRPr="005E1E59"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503B19" w:rsidRPr="005E1E59" w:rsidRDefault="00503B19" w:rsidP="00503B19">
      <w:pPr>
        <w:spacing w:line="360" w:lineRule="auto"/>
        <w:ind w:right="-57" w:firstLine="709"/>
        <w:jc w:val="both"/>
      </w:pPr>
      <w:r w:rsidRPr="005E1E59">
        <w:rPr>
          <w:color w:val="000000"/>
        </w:rPr>
        <w:t>К функциям руководителя курсовой работы относятся:</w:t>
      </w:r>
    </w:p>
    <w:p w:rsidR="00503B19" w:rsidRPr="00A66E00" w:rsidRDefault="00503B19" w:rsidP="00503B19">
      <w:pPr>
        <w:pStyle w:val="a9"/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E00">
        <w:rPr>
          <w:rFonts w:ascii="Times New Roman" w:hAnsi="Times New Roman"/>
          <w:sz w:val="24"/>
          <w:szCs w:val="24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503B19" w:rsidRPr="00A66E00" w:rsidRDefault="00503B19" w:rsidP="00503B19">
      <w:pPr>
        <w:pStyle w:val="a9"/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E00">
        <w:rPr>
          <w:rFonts w:ascii="Times New Roman" w:hAnsi="Times New Roman"/>
          <w:sz w:val="24"/>
          <w:szCs w:val="24"/>
        </w:rPr>
        <w:t xml:space="preserve">рекомендации по подбору литературы и фактического материала; </w:t>
      </w:r>
    </w:p>
    <w:p w:rsidR="00503B19" w:rsidRPr="00A66E00" w:rsidRDefault="00503B19" w:rsidP="00503B19">
      <w:pPr>
        <w:pStyle w:val="a9"/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E00">
        <w:rPr>
          <w:rFonts w:ascii="Times New Roman" w:hAnsi="Times New Roman"/>
          <w:sz w:val="24"/>
          <w:szCs w:val="24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503B19" w:rsidRPr="00A66E00" w:rsidRDefault="00503B19" w:rsidP="00503B19">
      <w:pPr>
        <w:pStyle w:val="a9"/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E00">
        <w:rPr>
          <w:rFonts w:ascii="Times New Roman" w:hAnsi="Times New Roman"/>
          <w:sz w:val="24"/>
          <w:szCs w:val="24"/>
        </w:rPr>
        <w:t xml:space="preserve">информирование председателя цикловой комиссии в случае несоблюдения студентом установленного графика выполнения работы; </w:t>
      </w:r>
    </w:p>
    <w:p w:rsidR="00503B19" w:rsidRPr="00A66E00" w:rsidRDefault="00503B19" w:rsidP="00503B19">
      <w:pPr>
        <w:pStyle w:val="a9"/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E00">
        <w:rPr>
          <w:rFonts w:ascii="Times New Roman" w:hAnsi="Times New Roman"/>
          <w:sz w:val="24"/>
          <w:szCs w:val="24"/>
        </w:rPr>
        <w:t>квалифицированные консультации по вопросам содержания и последовательности выполнения работы;</w:t>
      </w:r>
    </w:p>
    <w:p w:rsidR="00503B19" w:rsidRPr="00A66E00" w:rsidRDefault="00503B19" w:rsidP="00503B19">
      <w:pPr>
        <w:pStyle w:val="a9"/>
        <w:widowControl w:val="0"/>
        <w:numPr>
          <w:ilvl w:val="0"/>
          <w:numId w:val="20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right="-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6E00">
        <w:rPr>
          <w:rFonts w:ascii="Times New Roman" w:hAnsi="Times New Roman"/>
          <w:sz w:val="24"/>
          <w:szCs w:val="24"/>
        </w:rPr>
        <w:t>оценка качества выполнения курсовой работы в соответствии с предъявляемыми к ней требованиями.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>По завершении студентом курсовой работы руководитель проверяет, оценивает, подписывает и оформляет письменный отзыв (рецензию) на данную работу. Данные сведения отражаются на титульном листе к курсовой работе (Приложе</w:t>
      </w:r>
      <w:r>
        <w:t>ние № В).</w:t>
      </w:r>
    </w:p>
    <w:p w:rsidR="00503B19" w:rsidRPr="005E1E59" w:rsidRDefault="00503B19" w:rsidP="00503B19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2" w:name="_Toc495150252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t>8. Тематика курсовых работ</w:t>
      </w:r>
      <w:bookmarkEnd w:id="182"/>
    </w:p>
    <w:p w:rsidR="00503B19" w:rsidRPr="005E1E59" w:rsidRDefault="00503B19" w:rsidP="00503B19"/>
    <w:p w:rsidR="00503B19" w:rsidRPr="005E1E59" w:rsidRDefault="00503B19" w:rsidP="00503B19">
      <w:pPr>
        <w:tabs>
          <w:tab w:val="num" w:pos="540"/>
        </w:tabs>
        <w:spacing w:line="360" w:lineRule="auto"/>
        <w:ind w:firstLine="539"/>
        <w:jc w:val="both"/>
      </w:pPr>
      <w:r w:rsidRPr="005E1E59">
        <w:t>Тематика курсовых работ должна быть актуальной и соответствовать современному состоянию и перспективам развития науки, сфер экономики, управления, права и образования, а также задачам учебной дисциплины и МДК, соответствовать профилю ППССЗ.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firstLine="539"/>
        <w:jc w:val="both"/>
      </w:pPr>
      <w:r w:rsidRPr="005E1E59">
        <w:lastRenderedPageBreak/>
        <w:t>Темы курсовых работ должны соответствовать рекомендуемой примерной тематике курсовых работ в рабочих программах учебных дисциплин и МДК.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firstLine="539"/>
        <w:jc w:val="both"/>
      </w:pPr>
      <w:r w:rsidRPr="005E1E59">
        <w:t>Тема курсовой работы может быть связана с программой производственной практики студента, а для лиц, обучающихся по заочной форме обучения – с их непосредственным местом работы.</w:t>
      </w:r>
      <w:r w:rsidRPr="005E1E59">
        <w:rPr>
          <w:spacing w:val="-1"/>
        </w:rPr>
        <w:t xml:space="preserve"> 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firstLine="539"/>
        <w:jc w:val="both"/>
      </w:pPr>
      <w:r w:rsidRPr="005E1E59">
        <w:rPr>
          <w:spacing w:val="-1"/>
        </w:rPr>
        <w:t xml:space="preserve">Тема курсовой работы (проекта) может быть предложена студентом при </w:t>
      </w:r>
      <w:r w:rsidRPr="005E1E59">
        <w:t>условии обоснования им ее целесообразности.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firstLine="539"/>
        <w:jc w:val="both"/>
      </w:pPr>
      <w:r w:rsidRPr="005E1E59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тем.</w:t>
      </w:r>
    </w:p>
    <w:p w:rsidR="00503B19" w:rsidRPr="005E1E59" w:rsidRDefault="00503B19" w:rsidP="00503B19">
      <w:pPr>
        <w:tabs>
          <w:tab w:val="num" w:pos="540"/>
        </w:tabs>
        <w:spacing w:line="360" w:lineRule="auto"/>
        <w:ind w:firstLine="539"/>
      </w:pPr>
      <w:r w:rsidRPr="005E1E59">
        <w:t>Количество предлагаемых тем курсовых работ должно составлять не менее 150% от числа студентов группы</w:t>
      </w:r>
      <w:r w:rsidRPr="005E1E59">
        <w:rPr>
          <w:color w:val="FF0000"/>
        </w:rPr>
        <w:t>.</w:t>
      </w:r>
      <w:r w:rsidRPr="005E1E59">
        <w:t xml:space="preserve"> </w:t>
      </w:r>
    </w:p>
    <w:p w:rsidR="00503B19" w:rsidRPr="00670668" w:rsidRDefault="00503B19" w:rsidP="00503B19">
      <w:pPr>
        <w:spacing w:line="360" w:lineRule="auto"/>
        <w:ind w:firstLine="539"/>
        <w:rPr>
          <w:color w:val="FF0000"/>
          <w:lang w:eastAsia="en-US"/>
        </w:rPr>
      </w:pPr>
      <w:r w:rsidRPr="005E1E59">
        <w:rPr>
          <w:color w:val="000000"/>
        </w:rPr>
        <w:t>Тематика курсовых работ разрабатывается преподавателями Колледжа,</w:t>
      </w:r>
      <w:r w:rsidRPr="005E1E59">
        <w:t xml:space="preserve"> должна ежегодно обновляться с учетом запросов работодателей,</w:t>
      </w:r>
      <w:r w:rsidRPr="005E1E59">
        <w:rPr>
          <w:color w:val="000000"/>
        </w:rPr>
        <w:t xml:space="preserve"> рассматриваться и приниматься на заседании предметно-цикловой комиссии, и утверждаться руководителем учебно-</w:t>
      </w:r>
      <w:proofErr w:type="gramStart"/>
      <w:r w:rsidRPr="003F51FC">
        <w:t>методической  работы</w:t>
      </w:r>
      <w:proofErr w:type="gramEnd"/>
      <w:r w:rsidRPr="003F51FC">
        <w:t xml:space="preserve"> (Приложение № Д)</w:t>
      </w:r>
      <w:r w:rsidRPr="003F51FC">
        <w:rPr>
          <w:lang w:eastAsia="en-US"/>
        </w:rPr>
        <w:t xml:space="preserve">. Ведомость по </w:t>
      </w:r>
      <w:proofErr w:type="gramStart"/>
      <w:r w:rsidRPr="003F51FC">
        <w:rPr>
          <w:lang w:eastAsia="en-US"/>
        </w:rPr>
        <w:t>закреплению  тем</w:t>
      </w:r>
      <w:proofErr w:type="gramEnd"/>
      <w:r w:rsidRPr="003F51FC">
        <w:rPr>
          <w:lang w:eastAsia="en-US"/>
        </w:rPr>
        <w:t xml:space="preserve">  курсовой  работы </w:t>
      </w:r>
      <w:r w:rsidRPr="003F51FC">
        <w:t>(Приложение № Г)</w:t>
      </w:r>
      <w:r w:rsidRPr="003F51FC">
        <w:rPr>
          <w:lang w:eastAsia="en-US"/>
        </w:rPr>
        <w:t>.</w:t>
      </w:r>
    </w:p>
    <w:p w:rsidR="00503B19" w:rsidRPr="003F51FC" w:rsidRDefault="00503B19" w:rsidP="003F51FC">
      <w:pPr>
        <w:pStyle w:val="1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83" w:name="_Toc495150253"/>
      <w:r w:rsidRPr="005E1E59">
        <w:rPr>
          <w:rFonts w:ascii="Times New Roman" w:hAnsi="Times New Roman" w:cs="Times New Roman"/>
          <w:color w:val="000000" w:themeColor="text1"/>
          <w:sz w:val="24"/>
          <w:szCs w:val="24"/>
        </w:rPr>
        <w:t>9. Хранение и уничтожение курсовых работ</w:t>
      </w:r>
      <w:bookmarkEnd w:id="183"/>
    </w:p>
    <w:p w:rsidR="00503B19" w:rsidRPr="005E1E59" w:rsidRDefault="00503B19" w:rsidP="00503B19">
      <w:pPr>
        <w:spacing w:line="360" w:lineRule="auto"/>
        <w:ind w:right="-6" w:firstLine="709"/>
        <w:jc w:val="both"/>
      </w:pPr>
      <w:r w:rsidRPr="005E1E59">
        <w:t>Курсовые работы хранятся в архиве Колледжа. Срок хранения курсовых работ устанавливается в соответствии с номенклатурой дел Колледжа.</w:t>
      </w:r>
    </w:p>
    <w:p w:rsidR="00CD46A9" w:rsidRDefault="00503B19" w:rsidP="00CD46A9">
      <w:pPr>
        <w:spacing w:line="360" w:lineRule="auto"/>
        <w:ind w:right="-6" w:firstLine="709"/>
        <w:jc w:val="both"/>
        <w:rPr>
          <w:color w:val="000000" w:themeColor="text1"/>
        </w:rPr>
      </w:pPr>
      <w:r w:rsidRPr="005E1E59">
        <w:t>Порядок передачи преподавателями курсовых работ на хранение в архив Колледжа установлен «Правилами передачи преподавателями учебной документации в архив Колледжа».  По решению председателя цикловой комиссии лучшие курсовые работы в архив Колледжа не передаются, а остаются на хранении в цикловой комиссии либо в библиотечном фонде.</w:t>
      </w:r>
      <w:bookmarkStart w:id="184" w:name="_Toc495150255"/>
      <w:r w:rsidR="003F51FC">
        <w:rPr>
          <w:color w:val="000000" w:themeColor="text1"/>
        </w:rPr>
        <w:t xml:space="preserve"> </w:t>
      </w:r>
    </w:p>
    <w:p w:rsidR="00CD46A9" w:rsidRDefault="00CD46A9" w:rsidP="00CD46A9">
      <w:pPr>
        <w:spacing w:line="360" w:lineRule="auto"/>
        <w:ind w:right="-6" w:firstLine="709"/>
        <w:jc w:val="both"/>
        <w:rPr>
          <w:color w:val="000000" w:themeColor="text1"/>
        </w:rPr>
      </w:pPr>
    </w:p>
    <w:p w:rsidR="00CD46A9" w:rsidRDefault="00CD46A9" w:rsidP="00CD46A9">
      <w:pPr>
        <w:spacing w:line="360" w:lineRule="auto"/>
        <w:ind w:right="-6" w:firstLine="709"/>
        <w:jc w:val="both"/>
        <w:rPr>
          <w:color w:val="000000" w:themeColor="text1"/>
        </w:rPr>
      </w:pPr>
    </w:p>
    <w:p w:rsidR="00CD46A9" w:rsidRDefault="00CD46A9" w:rsidP="00CD46A9">
      <w:pPr>
        <w:spacing w:line="360" w:lineRule="auto"/>
        <w:ind w:right="-6" w:firstLine="709"/>
        <w:jc w:val="both"/>
        <w:rPr>
          <w:color w:val="000000" w:themeColor="text1"/>
        </w:rPr>
      </w:pPr>
    </w:p>
    <w:p w:rsidR="00CD46A9" w:rsidRDefault="00CD46A9" w:rsidP="00CD46A9">
      <w:pPr>
        <w:spacing w:line="360" w:lineRule="auto"/>
        <w:ind w:right="-6" w:firstLine="709"/>
        <w:jc w:val="both"/>
        <w:rPr>
          <w:color w:val="000000" w:themeColor="text1"/>
        </w:rPr>
      </w:pPr>
    </w:p>
    <w:p w:rsidR="00CD46A9" w:rsidRDefault="00CD46A9" w:rsidP="00CD46A9">
      <w:pPr>
        <w:spacing w:line="360" w:lineRule="auto"/>
        <w:ind w:right="-6" w:firstLine="709"/>
        <w:jc w:val="both"/>
        <w:rPr>
          <w:color w:val="000000" w:themeColor="text1"/>
        </w:rPr>
      </w:pPr>
    </w:p>
    <w:p w:rsidR="00CD46A9" w:rsidRDefault="00CD46A9" w:rsidP="00CD46A9">
      <w:pPr>
        <w:spacing w:line="360" w:lineRule="auto"/>
        <w:ind w:right="-6" w:firstLine="709"/>
        <w:jc w:val="both"/>
        <w:rPr>
          <w:color w:val="000000" w:themeColor="text1"/>
        </w:rPr>
      </w:pPr>
    </w:p>
    <w:p w:rsidR="00503B19" w:rsidRDefault="00503B19" w:rsidP="00503B19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r w:rsidRPr="00E360C4">
        <w:rPr>
          <w:rFonts w:ascii="Times New Roman" w:hAnsi="Times New Roman" w:cs="Times New Roman"/>
          <w:color w:val="000000" w:themeColor="text1"/>
        </w:rPr>
        <w:lastRenderedPageBreak/>
        <w:t>Приложение А</w:t>
      </w:r>
      <w:bookmarkEnd w:id="184"/>
    </w:p>
    <w:p w:rsidR="00503B19" w:rsidRPr="00622AC7" w:rsidRDefault="00503B19" w:rsidP="00503B19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bookmarkStart w:id="185" w:name="_Toc495150256"/>
      <w:r w:rsidRPr="00622AC7">
        <w:rPr>
          <w:rFonts w:ascii="Times New Roman" w:hAnsi="Times New Roman" w:cs="Times New Roman"/>
          <w:color w:val="000000" w:themeColor="text1"/>
        </w:rPr>
        <w:t>Макет титульного листа</w:t>
      </w:r>
      <w:bookmarkEnd w:id="185"/>
      <w:r w:rsidRPr="00622AC7">
        <w:rPr>
          <w:rFonts w:ascii="Times New Roman" w:hAnsi="Times New Roman" w:cs="Times New Roman"/>
          <w:color w:val="000000" w:themeColor="text1"/>
        </w:rPr>
        <w:t xml:space="preserve"> </w:t>
      </w:r>
    </w:p>
    <w:p w:rsidR="00503B19" w:rsidRPr="00DE3A82" w:rsidRDefault="00503B19" w:rsidP="00503B19">
      <w:pPr>
        <w:ind w:left="6480" w:right="-6" w:firstLine="720"/>
        <w:jc w:val="right"/>
        <w:rPr>
          <w:color w:val="000000"/>
        </w:rPr>
      </w:pPr>
      <w:r w:rsidRPr="00DE3A82">
        <w:rPr>
          <w:color w:val="000000"/>
        </w:rPr>
        <w:t>к Положению о курсовой работе</w:t>
      </w:r>
    </w:p>
    <w:p w:rsidR="00503B19" w:rsidRPr="00211953" w:rsidRDefault="00503B19" w:rsidP="00503B19">
      <w:pPr>
        <w:tabs>
          <w:tab w:val="left" w:pos="2535"/>
        </w:tabs>
        <w:jc w:val="right"/>
        <w:rPr>
          <w:sz w:val="26"/>
          <w:szCs w:val="26"/>
        </w:rPr>
      </w:pPr>
      <w:r w:rsidRPr="00211953">
        <w:rPr>
          <w:sz w:val="26"/>
          <w:szCs w:val="26"/>
        </w:rPr>
        <w:t xml:space="preserve"> «___</w:t>
      </w:r>
      <w:proofErr w:type="gramStart"/>
      <w:r w:rsidRPr="00211953">
        <w:rPr>
          <w:sz w:val="26"/>
          <w:szCs w:val="26"/>
        </w:rPr>
        <w:t>_»_</w:t>
      </w:r>
      <w:proofErr w:type="gramEnd"/>
      <w:r w:rsidRPr="00211953">
        <w:rPr>
          <w:sz w:val="26"/>
          <w:szCs w:val="26"/>
        </w:rPr>
        <w:t>____________20 __г</w:t>
      </w:r>
    </w:p>
    <w:p w:rsidR="00503B19" w:rsidRPr="00DE3A82" w:rsidRDefault="00503B19" w:rsidP="00503B19">
      <w:pPr>
        <w:pStyle w:val="Default"/>
        <w:jc w:val="right"/>
      </w:pPr>
    </w:p>
    <w:p w:rsidR="00503B19" w:rsidRPr="00DE3A82" w:rsidRDefault="00503B19" w:rsidP="00503B19">
      <w:pPr>
        <w:shd w:val="clear" w:color="auto" w:fill="FFFFFF"/>
        <w:spacing w:line="367" w:lineRule="exact"/>
        <w:rPr>
          <w:b/>
          <w:i/>
          <w:spacing w:val="-20"/>
        </w:rPr>
      </w:pPr>
    </w:p>
    <w:p w:rsidR="00503B19" w:rsidRPr="00DE3A82" w:rsidRDefault="00503B19" w:rsidP="00503B19">
      <w:pPr>
        <w:spacing w:line="276" w:lineRule="auto"/>
        <w:jc w:val="center"/>
      </w:pPr>
      <w:r w:rsidRPr="00DE3A82">
        <w:rPr>
          <w:noProof/>
        </w:rPr>
        <w:drawing>
          <wp:anchor distT="0" distB="0" distL="114300" distR="114300" simplePos="0" relativeHeight="251670528" behindDoc="0" locked="0" layoutInCell="1" allowOverlap="1" wp14:anchorId="41CA4E07" wp14:editId="092033B2">
            <wp:simplePos x="0" y="0"/>
            <wp:positionH relativeFrom="column">
              <wp:posOffset>-102870</wp:posOffset>
            </wp:positionH>
            <wp:positionV relativeFrom="paragraph">
              <wp:posOffset>71755</wp:posOffset>
            </wp:positionV>
            <wp:extent cx="617220" cy="763905"/>
            <wp:effectExtent l="0" t="0" r="0" b="0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A82">
        <w:rPr>
          <w:b/>
          <w:i/>
          <w:spacing w:val="-20"/>
        </w:rPr>
        <w:t xml:space="preserve">       </w:t>
      </w:r>
      <w:r w:rsidRPr="00DE3A82">
        <w:t>Профессионального образовательного учреждения</w:t>
      </w:r>
    </w:p>
    <w:p w:rsidR="00503B19" w:rsidRPr="00DE3A82" w:rsidRDefault="00503B19" w:rsidP="00503B19">
      <w:pPr>
        <w:spacing w:line="276" w:lineRule="auto"/>
        <w:jc w:val="center"/>
      </w:pPr>
      <w:r w:rsidRPr="00DE3A82">
        <w:t xml:space="preserve"> «КОЛЛЕДЖ СОВРЕМЕННОГО УПРАВЛЕНИЯ»</w:t>
      </w:r>
    </w:p>
    <w:p w:rsidR="00503B19" w:rsidRPr="00DE3A82" w:rsidRDefault="00503B19" w:rsidP="00503B19">
      <w:pPr>
        <w:spacing w:line="276" w:lineRule="auto"/>
        <w:jc w:val="center"/>
      </w:pPr>
    </w:p>
    <w:p w:rsidR="00503B19" w:rsidRPr="00DE3A82" w:rsidRDefault="00503B19" w:rsidP="00503B19">
      <w:pPr>
        <w:spacing w:line="276" w:lineRule="auto"/>
        <w:jc w:val="center"/>
      </w:pPr>
      <w:r w:rsidRPr="00DE3A82">
        <w:t>_________________________________________________________________</w:t>
      </w:r>
    </w:p>
    <w:p w:rsidR="00503B19" w:rsidRPr="00DE3A82" w:rsidRDefault="00503B19" w:rsidP="00503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</w:rPr>
      </w:pPr>
      <w:r w:rsidRPr="00DE3A82">
        <w:rPr>
          <w:b/>
          <w:color w:val="000000"/>
          <w:sz w:val="20"/>
          <w:szCs w:val="20"/>
          <w:shd w:val="clear" w:color="auto" w:fill="FFFFFF"/>
        </w:rPr>
        <w:t>109316, Россия, г.</w:t>
      </w:r>
      <w:r w:rsidRPr="00DE3A82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DE3A82">
        <w:rPr>
          <w:b/>
          <w:bCs/>
          <w:sz w:val="20"/>
          <w:szCs w:val="20"/>
        </w:rPr>
        <w:t>Москва</w:t>
      </w:r>
      <w:r w:rsidRPr="00DE3A82">
        <w:rPr>
          <w:b/>
          <w:sz w:val="20"/>
          <w:szCs w:val="20"/>
        </w:rPr>
        <w:t xml:space="preserve">, Волгоградский </w:t>
      </w:r>
      <w:proofErr w:type="spellStart"/>
      <w:r w:rsidRPr="00DE3A82">
        <w:rPr>
          <w:b/>
          <w:sz w:val="20"/>
          <w:szCs w:val="20"/>
        </w:rPr>
        <w:t>пр-кт</w:t>
      </w:r>
      <w:proofErr w:type="spellEnd"/>
      <w:r w:rsidRPr="00DE3A82">
        <w:rPr>
          <w:b/>
          <w:sz w:val="20"/>
          <w:szCs w:val="20"/>
        </w:rPr>
        <w:t>, д. 42, корп. 7. Тел: +7(495)542-68-</w:t>
      </w:r>
      <w:proofErr w:type="gramStart"/>
      <w:r w:rsidRPr="00DE3A82">
        <w:rPr>
          <w:b/>
          <w:sz w:val="20"/>
          <w:szCs w:val="20"/>
        </w:rPr>
        <w:t>64</w:t>
      </w:r>
      <w:r w:rsidRPr="00DE3A82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DE3A82">
        <w:rPr>
          <w:b/>
          <w:sz w:val="20"/>
          <w:szCs w:val="20"/>
        </w:rPr>
        <w:t xml:space="preserve"> </w:t>
      </w:r>
      <w:r w:rsidRPr="00DE3A82">
        <w:rPr>
          <w:b/>
          <w:sz w:val="20"/>
          <w:szCs w:val="20"/>
          <w:lang w:val="en-US"/>
        </w:rPr>
        <w:t>info</w:t>
      </w:r>
      <w:r w:rsidRPr="00DE3A82">
        <w:rPr>
          <w:b/>
          <w:sz w:val="20"/>
          <w:szCs w:val="20"/>
        </w:rPr>
        <w:t>@</w:t>
      </w:r>
      <w:proofErr w:type="spellStart"/>
      <w:r w:rsidRPr="00DE3A82">
        <w:rPr>
          <w:b/>
          <w:sz w:val="20"/>
          <w:szCs w:val="20"/>
          <w:lang w:val="en-US"/>
        </w:rPr>
        <w:t>nou</w:t>
      </w:r>
      <w:proofErr w:type="spellEnd"/>
      <w:r w:rsidRPr="00DE3A82">
        <w:rPr>
          <w:b/>
          <w:sz w:val="20"/>
          <w:szCs w:val="20"/>
        </w:rPr>
        <w:t>-</w:t>
      </w:r>
      <w:proofErr w:type="spellStart"/>
      <w:r w:rsidRPr="00DE3A82">
        <w:rPr>
          <w:b/>
          <w:sz w:val="20"/>
          <w:szCs w:val="20"/>
          <w:lang w:val="en-US"/>
        </w:rPr>
        <w:t>ksu</w:t>
      </w:r>
      <w:proofErr w:type="spellEnd"/>
      <w:r w:rsidRPr="00DE3A82">
        <w:rPr>
          <w:b/>
          <w:sz w:val="20"/>
          <w:szCs w:val="20"/>
        </w:rPr>
        <w:t>.</w:t>
      </w:r>
      <w:proofErr w:type="spellStart"/>
      <w:r w:rsidRPr="00DE3A82">
        <w:rPr>
          <w:b/>
          <w:sz w:val="20"/>
          <w:szCs w:val="20"/>
          <w:lang w:val="en-US"/>
        </w:rPr>
        <w:t>ru</w:t>
      </w:r>
      <w:proofErr w:type="spellEnd"/>
      <w:proofErr w:type="gramEnd"/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  <w:rPr>
          <w:b/>
        </w:rPr>
      </w:pPr>
      <w:r w:rsidRPr="00DE3A82">
        <w:rPr>
          <w:b/>
        </w:rPr>
        <w:t xml:space="preserve">Специальность: </w:t>
      </w:r>
    </w:p>
    <w:p w:rsidR="00503B19" w:rsidRPr="00DE3A82" w:rsidRDefault="00503B19" w:rsidP="00503B19">
      <w:pPr>
        <w:pStyle w:val="Default"/>
        <w:rPr>
          <w:b/>
          <w:bCs/>
        </w:rPr>
      </w:pPr>
    </w:p>
    <w:p w:rsidR="00503B19" w:rsidRPr="00DE3A82" w:rsidRDefault="00503B19" w:rsidP="00503B19">
      <w:pPr>
        <w:pStyle w:val="Default"/>
        <w:rPr>
          <w:b/>
          <w:bCs/>
        </w:rPr>
      </w:pPr>
    </w:p>
    <w:p w:rsidR="00503B19" w:rsidRPr="00DE3A82" w:rsidRDefault="00503B19" w:rsidP="00503B19">
      <w:pPr>
        <w:pStyle w:val="Default"/>
        <w:rPr>
          <w:b/>
          <w:bCs/>
        </w:rPr>
      </w:pPr>
    </w:p>
    <w:p w:rsidR="00503B19" w:rsidRPr="00DE3A82" w:rsidRDefault="00503B19" w:rsidP="00503B19">
      <w:pPr>
        <w:pStyle w:val="Default"/>
        <w:rPr>
          <w:b/>
          <w:bCs/>
        </w:rPr>
      </w:pPr>
    </w:p>
    <w:p w:rsidR="00503B19" w:rsidRPr="00DE3A82" w:rsidRDefault="00503B19" w:rsidP="00503B19">
      <w:pPr>
        <w:pStyle w:val="Default"/>
        <w:rPr>
          <w:b/>
          <w:bCs/>
        </w:rPr>
      </w:pPr>
    </w:p>
    <w:p w:rsidR="00503B19" w:rsidRPr="00DE3A82" w:rsidRDefault="00503B19" w:rsidP="00503B19">
      <w:pPr>
        <w:pStyle w:val="Default"/>
        <w:jc w:val="center"/>
      </w:pPr>
      <w:r w:rsidRPr="00DE3A82">
        <w:rPr>
          <w:b/>
          <w:bCs/>
        </w:rPr>
        <w:t>Курсовая работа</w:t>
      </w:r>
    </w:p>
    <w:p w:rsidR="00503B19" w:rsidRPr="00DE3A82" w:rsidRDefault="00503B19" w:rsidP="00503B19">
      <w:pPr>
        <w:pStyle w:val="Default"/>
        <w:rPr>
          <w:b/>
          <w:bCs/>
        </w:rPr>
      </w:pPr>
    </w:p>
    <w:p w:rsidR="00503B19" w:rsidRPr="00DE3A82" w:rsidRDefault="00503B19" w:rsidP="00503B19">
      <w:pPr>
        <w:pStyle w:val="Default"/>
        <w:rPr>
          <w:b/>
          <w:bCs/>
        </w:rPr>
      </w:pPr>
      <w:r w:rsidRPr="00DE3A82">
        <w:rPr>
          <w:b/>
          <w:bCs/>
        </w:rPr>
        <w:t xml:space="preserve">Тема: </w:t>
      </w:r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</w:pPr>
    </w:p>
    <w:p w:rsidR="00503B19" w:rsidRPr="00DE3A82" w:rsidRDefault="00503B19" w:rsidP="00503B19">
      <w:pPr>
        <w:pStyle w:val="Default"/>
      </w:pPr>
      <w:r w:rsidRPr="00DE3A82">
        <w:t xml:space="preserve">Допущена к защите </w:t>
      </w:r>
    </w:p>
    <w:p w:rsidR="00503B19" w:rsidRPr="00DE3A82" w:rsidRDefault="00503B19" w:rsidP="00503B19">
      <w:pPr>
        <w:pStyle w:val="Default"/>
      </w:pPr>
      <w:r w:rsidRPr="00DE3A82">
        <w:t>зам. директора по УМР: ______________</w:t>
      </w:r>
      <w:proofErr w:type="spellStart"/>
      <w:r w:rsidR="004E7B35">
        <w:t>Чаева</w:t>
      </w:r>
      <w:proofErr w:type="spellEnd"/>
      <w:r w:rsidR="004E7B35">
        <w:t xml:space="preserve"> Е.А.</w:t>
      </w:r>
      <w:r w:rsidRPr="00DE3A82">
        <w:t xml:space="preserve"> </w:t>
      </w:r>
    </w:p>
    <w:p w:rsidR="00503B19" w:rsidRPr="00DE3A82" w:rsidRDefault="00503B19" w:rsidP="00503B19">
      <w:pPr>
        <w:pStyle w:val="Default"/>
      </w:pPr>
      <w:r w:rsidRPr="00DE3A82">
        <w:t xml:space="preserve">Студент (-ка): </w:t>
      </w:r>
    </w:p>
    <w:p w:rsidR="00503B19" w:rsidRPr="00DE3A82" w:rsidRDefault="00503B19" w:rsidP="00503B19">
      <w:pPr>
        <w:pStyle w:val="Default"/>
      </w:pPr>
      <w:r w:rsidRPr="00DE3A82">
        <w:t xml:space="preserve">Работа выполнена: ___________ _______________ </w:t>
      </w:r>
    </w:p>
    <w:p w:rsidR="00503B19" w:rsidRPr="00DE3A82" w:rsidRDefault="00503B19" w:rsidP="00503B19">
      <w:pPr>
        <w:pStyle w:val="Default"/>
      </w:pPr>
      <w:r w:rsidRPr="00DE3A82">
        <w:t xml:space="preserve">(Подпись) (Дата) </w:t>
      </w:r>
    </w:p>
    <w:p w:rsidR="00503B19" w:rsidRPr="00DE3A82" w:rsidRDefault="00503B19" w:rsidP="00503B19">
      <w:pPr>
        <w:pStyle w:val="Default"/>
      </w:pPr>
      <w:r w:rsidRPr="00DE3A82">
        <w:t xml:space="preserve">Руководитель работы: _________________ </w:t>
      </w:r>
    </w:p>
    <w:p w:rsidR="00503B19" w:rsidRPr="00DE3A82" w:rsidRDefault="00503B19" w:rsidP="00503B19">
      <w:pPr>
        <w:pStyle w:val="Default"/>
      </w:pPr>
      <w:r w:rsidRPr="00DE3A82">
        <w:t xml:space="preserve">______________ </w:t>
      </w:r>
    </w:p>
    <w:p w:rsidR="00503B19" w:rsidRPr="00DE3A82" w:rsidRDefault="00503B19" w:rsidP="00503B19">
      <w:pPr>
        <w:pStyle w:val="Default"/>
      </w:pPr>
      <w:r w:rsidRPr="00DE3A82">
        <w:t xml:space="preserve">(Подпись) (Дата) </w:t>
      </w: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Default="00503B19" w:rsidP="00503B19">
      <w:pPr>
        <w:pStyle w:val="Default"/>
        <w:jc w:val="center"/>
        <w:rPr>
          <w:color w:val="auto"/>
        </w:rPr>
      </w:pPr>
      <w:r w:rsidRPr="00DE3A82">
        <w:rPr>
          <w:color w:val="auto"/>
        </w:rPr>
        <w:t>Москва, 201_</w:t>
      </w:r>
    </w:p>
    <w:p w:rsidR="00503B19" w:rsidRDefault="00503B19" w:rsidP="00503B19">
      <w:pPr>
        <w:pStyle w:val="Default"/>
        <w:jc w:val="center"/>
        <w:rPr>
          <w:color w:val="auto"/>
        </w:rPr>
      </w:pPr>
    </w:p>
    <w:p w:rsidR="00503B19" w:rsidRDefault="00503B19" w:rsidP="00503B19">
      <w:pPr>
        <w:pStyle w:val="Default"/>
        <w:jc w:val="center"/>
        <w:rPr>
          <w:color w:val="auto"/>
        </w:rPr>
      </w:pPr>
    </w:p>
    <w:p w:rsidR="00503B19" w:rsidRDefault="00503B19" w:rsidP="00503B19">
      <w:pPr>
        <w:pStyle w:val="Default"/>
        <w:jc w:val="center"/>
        <w:rPr>
          <w:color w:val="auto"/>
        </w:rPr>
      </w:pPr>
    </w:p>
    <w:p w:rsidR="00503B19" w:rsidRDefault="00503B19" w:rsidP="00503B19">
      <w:pPr>
        <w:pStyle w:val="Default"/>
        <w:jc w:val="center"/>
        <w:rPr>
          <w:color w:val="auto"/>
        </w:rPr>
      </w:pPr>
    </w:p>
    <w:p w:rsidR="00503B19" w:rsidRDefault="00503B19" w:rsidP="00503B19">
      <w:pPr>
        <w:pStyle w:val="Default"/>
        <w:jc w:val="center"/>
        <w:rPr>
          <w:color w:val="auto"/>
        </w:rPr>
      </w:pPr>
    </w:p>
    <w:p w:rsidR="00503B19" w:rsidRPr="00DE3A82" w:rsidRDefault="00503B19" w:rsidP="00503B19">
      <w:pPr>
        <w:pStyle w:val="Default"/>
        <w:jc w:val="center"/>
        <w:rPr>
          <w:color w:val="auto"/>
        </w:rPr>
      </w:pPr>
    </w:p>
    <w:p w:rsidR="00503B19" w:rsidRPr="00622AC7" w:rsidRDefault="00503B19" w:rsidP="00503B19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bookmarkStart w:id="186" w:name="_Toc495150257"/>
      <w:r w:rsidRPr="00E360C4">
        <w:rPr>
          <w:rFonts w:ascii="Times New Roman" w:hAnsi="Times New Roman" w:cs="Times New Roman"/>
          <w:color w:val="000000" w:themeColor="text1"/>
        </w:rPr>
        <w:lastRenderedPageBreak/>
        <w:t>Приложение Б</w:t>
      </w:r>
      <w:bookmarkEnd w:id="186"/>
      <w:r w:rsidRPr="00622AC7">
        <w:rPr>
          <w:rFonts w:ascii="Times New Roman" w:hAnsi="Times New Roman" w:cs="Times New Roman"/>
          <w:color w:val="000000" w:themeColor="text1"/>
        </w:rPr>
        <w:t xml:space="preserve"> </w:t>
      </w:r>
    </w:p>
    <w:p w:rsidR="00503B19" w:rsidRPr="00622AC7" w:rsidRDefault="00503B19" w:rsidP="00503B19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bookmarkStart w:id="187" w:name="_Toc495150258"/>
      <w:r w:rsidRPr="00622AC7">
        <w:rPr>
          <w:rFonts w:ascii="Times New Roman" w:hAnsi="Times New Roman" w:cs="Times New Roman"/>
          <w:color w:val="000000" w:themeColor="text1"/>
        </w:rPr>
        <w:t>Макет задания для курсовой работы</w:t>
      </w:r>
      <w:bookmarkEnd w:id="187"/>
      <w:r w:rsidRPr="00622AC7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Y="20"/>
        <w:tblW w:w="9639" w:type="dxa"/>
        <w:tblBorders>
          <w:bottom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3B19" w:rsidRPr="00DE3A82" w:rsidTr="003F51FC">
        <w:trPr>
          <w:trHeight w:val="1883"/>
        </w:trPr>
        <w:tc>
          <w:tcPr>
            <w:tcW w:w="9639" w:type="dxa"/>
          </w:tcPr>
          <w:p w:rsidR="00503B19" w:rsidRPr="00DE3A82" w:rsidRDefault="00503B19" w:rsidP="003F51FC">
            <w:pPr>
              <w:shd w:val="clear" w:color="auto" w:fill="FFFFFF"/>
              <w:spacing w:line="367" w:lineRule="exact"/>
              <w:rPr>
                <w:b/>
                <w:i/>
                <w:spacing w:val="-20"/>
              </w:rPr>
            </w:pPr>
            <w:r w:rsidRPr="00DE3A82">
              <w:rPr>
                <w:b/>
                <w:i/>
                <w:spacing w:val="-20"/>
              </w:rPr>
              <w:t xml:space="preserve">      </w:t>
            </w:r>
          </w:p>
          <w:p w:rsidR="00503B19" w:rsidRPr="00DE3A82" w:rsidRDefault="00503B19" w:rsidP="003F51FC">
            <w:pPr>
              <w:spacing w:line="276" w:lineRule="auto"/>
              <w:jc w:val="center"/>
            </w:pPr>
            <w:r w:rsidRPr="00DE3A8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36BDC47" wp14:editId="4BEE5480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0" t="0" r="0" b="0"/>
                  <wp:wrapNone/>
                  <wp:docPr id="6" name="Рисунок 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3A82">
              <w:rPr>
                <w:b/>
                <w:i/>
                <w:spacing w:val="-20"/>
              </w:rPr>
              <w:t xml:space="preserve">       </w:t>
            </w:r>
            <w:r w:rsidRPr="00DE3A82">
              <w:t>Профессионального образовательного учреждения</w:t>
            </w:r>
          </w:p>
          <w:p w:rsidR="00503B19" w:rsidRPr="00DE3A82" w:rsidRDefault="00503B19" w:rsidP="003F51FC">
            <w:pPr>
              <w:spacing w:line="276" w:lineRule="auto"/>
              <w:jc w:val="center"/>
            </w:pPr>
            <w:r w:rsidRPr="00DE3A82">
              <w:t xml:space="preserve"> «КОЛЛЕДЖ СОВРЕМЕННОГО УПРАВЛЕНИЯ»</w:t>
            </w:r>
          </w:p>
          <w:p w:rsidR="00503B19" w:rsidRPr="00DE3A82" w:rsidRDefault="00503B19" w:rsidP="003F51FC">
            <w:pPr>
              <w:tabs>
                <w:tab w:val="left" w:pos="2535"/>
              </w:tabs>
            </w:pPr>
          </w:p>
        </w:tc>
      </w:tr>
    </w:tbl>
    <w:p w:rsidR="00503B19" w:rsidRPr="00DE3A82" w:rsidRDefault="00503B19" w:rsidP="00503B19">
      <w:pPr>
        <w:tabs>
          <w:tab w:val="left" w:pos="0"/>
        </w:tabs>
        <w:spacing w:after="160" w:line="259" w:lineRule="auto"/>
        <w:jc w:val="center"/>
        <w:rPr>
          <w:b/>
        </w:rPr>
      </w:pPr>
    </w:p>
    <w:p w:rsidR="00503B19" w:rsidRPr="00DE3A82" w:rsidRDefault="00503B19" w:rsidP="00503B19">
      <w:pPr>
        <w:tabs>
          <w:tab w:val="left" w:pos="2535"/>
        </w:tabs>
      </w:pPr>
      <w:r w:rsidRPr="00DE3A82">
        <w:tab/>
      </w:r>
    </w:p>
    <w:p w:rsidR="00503B19" w:rsidRPr="00DE3A82" w:rsidRDefault="00503B19" w:rsidP="00503B19">
      <w:pPr>
        <w:tabs>
          <w:tab w:val="left" w:pos="2535"/>
        </w:tabs>
        <w:jc w:val="right"/>
      </w:pPr>
      <w:r w:rsidRPr="00DE3A82">
        <w:t>Работа к защите допущена</w:t>
      </w:r>
    </w:p>
    <w:p w:rsidR="00503B19" w:rsidRPr="00DE3A82" w:rsidRDefault="00503B19" w:rsidP="00503B19">
      <w:pPr>
        <w:tabs>
          <w:tab w:val="left" w:pos="2535"/>
        </w:tabs>
        <w:jc w:val="center"/>
      </w:pPr>
      <w:r w:rsidRPr="00DE3A82">
        <w:t xml:space="preserve">                                                                                       Зам. директора по УМР</w:t>
      </w:r>
    </w:p>
    <w:p w:rsidR="00503B19" w:rsidRPr="00DE3A82" w:rsidRDefault="00503B19" w:rsidP="00503B19">
      <w:pPr>
        <w:tabs>
          <w:tab w:val="left" w:pos="2535"/>
        </w:tabs>
        <w:jc w:val="right"/>
      </w:pPr>
      <w:r w:rsidRPr="00DE3A82">
        <w:t>_______________________</w:t>
      </w: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b/>
          <w:bCs/>
          <w:color w:val="auto"/>
        </w:rPr>
      </w:pPr>
    </w:p>
    <w:p w:rsidR="00503B19" w:rsidRPr="00DE3A82" w:rsidRDefault="00503B19" w:rsidP="00503B19">
      <w:pPr>
        <w:pStyle w:val="Default"/>
        <w:jc w:val="center"/>
        <w:rPr>
          <w:color w:val="auto"/>
        </w:rPr>
      </w:pPr>
      <w:r w:rsidRPr="00DE3A82">
        <w:rPr>
          <w:b/>
          <w:bCs/>
          <w:color w:val="auto"/>
        </w:rPr>
        <w:t>ЗАДАНИЕ</w:t>
      </w:r>
    </w:p>
    <w:p w:rsidR="00503B19" w:rsidRPr="00DE3A82" w:rsidRDefault="00503B19" w:rsidP="00503B19">
      <w:pPr>
        <w:pStyle w:val="Default"/>
        <w:jc w:val="center"/>
        <w:rPr>
          <w:color w:val="auto"/>
        </w:rPr>
      </w:pPr>
      <w:r w:rsidRPr="00DE3A82">
        <w:rPr>
          <w:b/>
          <w:bCs/>
          <w:color w:val="auto"/>
        </w:rPr>
        <w:t>для курсовой работы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Студент____________________________________________________________________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(фамилия, имя, отчество)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Группа____________________Специальность______________________________________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>Тема задания</w:t>
      </w:r>
      <w:r w:rsidRPr="00DE3A82">
        <w:rPr>
          <w:b/>
          <w:bCs/>
          <w:i/>
          <w:iCs/>
          <w:color w:val="auto"/>
        </w:rPr>
        <w:t xml:space="preserve">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Перечень вопросов, подлежащих разработке_________________________________________________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Работа должна состоять из: </w:t>
      </w:r>
      <w:proofErr w:type="gramStart"/>
      <w:r w:rsidRPr="00DE3A82">
        <w:rPr>
          <w:color w:val="auto"/>
        </w:rPr>
        <w:t>1._</w:t>
      </w:r>
      <w:proofErr w:type="gramEnd"/>
      <w:r w:rsidRPr="00DE3A82">
        <w:rPr>
          <w:color w:val="auto"/>
        </w:rPr>
        <w:t xml:space="preserve">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2.____________________________________________________________________________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3.____________________________________________________________________________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4.____________________________________________________________________________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5.____________________________________________________________________________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Содержание графической части____________________________________________________________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Литература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1.____________________________________________________________________________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2.____________________________________________________________________________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>Дата выдачи работы «__</w:t>
      </w:r>
      <w:proofErr w:type="gramStart"/>
      <w:r w:rsidRPr="00DE3A82">
        <w:rPr>
          <w:color w:val="auto"/>
        </w:rPr>
        <w:t>_»_</w:t>
      </w:r>
      <w:proofErr w:type="gramEnd"/>
      <w:r w:rsidRPr="00DE3A82">
        <w:rPr>
          <w:color w:val="auto"/>
        </w:rPr>
        <w:t xml:space="preserve">_______20___г. Срок сдачи работы»___»__________20__г.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Преподаватель __________________________________________________ </w:t>
      </w:r>
    </w:p>
    <w:p w:rsidR="00503B19" w:rsidRDefault="00503B19" w:rsidP="00503B19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bookmarkStart w:id="188" w:name="_Toc495150259"/>
    </w:p>
    <w:p w:rsidR="00503B19" w:rsidRPr="00E360C4" w:rsidRDefault="00503B19" w:rsidP="00503B19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r w:rsidRPr="00E360C4">
        <w:rPr>
          <w:rFonts w:ascii="Times New Roman" w:hAnsi="Times New Roman" w:cs="Times New Roman"/>
          <w:color w:val="000000" w:themeColor="text1"/>
        </w:rPr>
        <w:t>Приложение В</w:t>
      </w:r>
      <w:bookmarkEnd w:id="188"/>
      <w:r w:rsidRPr="00E360C4">
        <w:rPr>
          <w:rFonts w:ascii="Times New Roman" w:hAnsi="Times New Roman" w:cs="Times New Roman"/>
          <w:color w:val="000000" w:themeColor="text1"/>
        </w:rPr>
        <w:t xml:space="preserve"> </w:t>
      </w:r>
    </w:p>
    <w:p w:rsidR="00503B19" w:rsidRPr="00DE3A82" w:rsidRDefault="00503B19" w:rsidP="00503B19">
      <w:pPr>
        <w:pStyle w:val="2"/>
        <w:jc w:val="right"/>
        <w:rPr>
          <w:color w:val="auto"/>
        </w:rPr>
      </w:pPr>
      <w:bookmarkStart w:id="189" w:name="_Toc495150260"/>
      <w:r w:rsidRPr="00E360C4">
        <w:rPr>
          <w:rFonts w:ascii="Times New Roman" w:hAnsi="Times New Roman" w:cs="Times New Roman"/>
          <w:color w:val="000000" w:themeColor="text1"/>
        </w:rPr>
        <w:t>Макет отзыва о выполнении курсовой работы</w:t>
      </w:r>
      <w:bookmarkEnd w:id="189"/>
      <w:r w:rsidRPr="00DE3A82">
        <w:rPr>
          <w:b/>
          <w:bCs/>
          <w:color w:val="auto"/>
        </w:rPr>
        <w:t xml:space="preserve"> </w:t>
      </w: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jc w:val="center"/>
        <w:rPr>
          <w:color w:val="auto"/>
        </w:rPr>
      </w:pPr>
      <w:r w:rsidRPr="00DE3A82">
        <w:rPr>
          <w:color w:val="auto"/>
        </w:rPr>
        <w:t>ОТЗЫВ</w:t>
      </w:r>
    </w:p>
    <w:p w:rsidR="00503B19" w:rsidRPr="00DE3A82" w:rsidRDefault="00503B19" w:rsidP="00503B19">
      <w:pPr>
        <w:pStyle w:val="Default"/>
        <w:jc w:val="center"/>
        <w:rPr>
          <w:color w:val="auto"/>
        </w:rPr>
      </w:pPr>
      <w:r w:rsidRPr="00DE3A82">
        <w:rPr>
          <w:color w:val="auto"/>
        </w:rPr>
        <w:t>О ВЫПОЛНЕНИИ КУРСОВОЙ РАБОТЫ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1. Общая характеристика курсовой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2. Положительные стороны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3. Недостатки в курсовой работе и ее оформлении 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4. Характеристика графической (практической) части работы 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Оценка работы руководителем 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Руководитель работы ___________________________________________________________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(подпись, Ф.И.О.)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Зам. директора по УМР __________________________________________________________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(подпись, Ф.И.О.) </w:t>
      </w:r>
    </w:p>
    <w:p w:rsidR="00503B19" w:rsidRPr="00DE3A82" w:rsidRDefault="00503B19" w:rsidP="00503B19">
      <w:pPr>
        <w:pStyle w:val="Default"/>
        <w:rPr>
          <w:color w:val="auto"/>
        </w:rPr>
      </w:pPr>
      <w:r w:rsidRPr="00DE3A82">
        <w:rPr>
          <w:color w:val="auto"/>
        </w:rPr>
        <w:t xml:space="preserve">«___»_________ 20__ г. </w:t>
      </w: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pStyle w:val="Default"/>
        <w:rPr>
          <w:color w:val="auto"/>
        </w:rPr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Default="00503B19" w:rsidP="00503B19">
      <w:pPr>
        <w:tabs>
          <w:tab w:val="left" w:pos="2535"/>
        </w:tabs>
      </w:pPr>
    </w:p>
    <w:p w:rsidR="00503B19" w:rsidRDefault="00503B19" w:rsidP="00503B19">
      <w:pPr>
        <w:tabs>
          <w:tab w:val="left" w:pos="2535"/>
        </w:tabs>
        <w:jc w:val="right"/>
      </w:pPr>
      <w:r>
        <w:lastRenderedPageBreak/>
        <w:t xml:space="preserve">                  </w:t>
      </w:r>
      <w:r w:rsidRPr="005E1E59">
        <w:t xml:space="preserve">  Приложе</w:t>
      </w:r>
      <w:r>
        <w:t>ние № Г</w:t>
      </w:r>
    </w:p>
    <w:p w:rsidR="00503B19" w:rsidRDefault="00503B19" w:rsidP="00503B19">
      <w:pPr>
        <w:tabs>
          <w:tab w:val="left" w:pos="2535"/>
        </w:tabs>
        <w:jc w:val="right"/>
      </w:pPr>
      <w:r>
        <w:t>Утверждаю</w:t>
      </w:r>
      <w:r w:rsidRPr="005E1E59">
        <w:t xml:space="preserve">                                                                  </w:t>
      </w:r>
    </w:p>
    <w:p w:rsidR="00503B19" w:rsidRPr="005E1E59" w:rsidRDefault="00503B19" w:rsidP="00503B19">
      <w:pPr>
        <w:tabs>
          <w:tab w:val="left" w:pos="2535"/>
        </w:tabs>
        <w:jc w:val="right"/>
      </w:pPr>
      <w:r w:rsidRPr="005E1E59">
        <w:t>Зам. директора по УМР</w:t>
      </w:r>
    </w:p>
    <w:p w:rsidR="00503B19" w:rsidRPr="005E1E59" w:rsidRDefault="00503B19" w:rsidP="00503B19">
      <w:pPr>
        <w:tabs>
          <w:tab w:val="left" w:pos="2535"/>
        </w:tabs>
        <w:jc w:val="right"/>
      </w:pPr>
      <w:r w:rsidRPr="005E1E59">
        <w:t>_______________________</w:t>
      </w:r>
    </w:p>
    <w:p w:rsidR="00CD46A9" w:rsidRDefault="00CD46A9" w:rsidP="00CD46A9">
      <w:pPr>
        <w:pStyle w:val="Default"/>
        <w:jc w:val="center"/>
        <w:rPr>
          <w:b/>
          <w:bCs/>
          <w:color w:val="auto"/>
        </w:rPr>
      </w:pPr>
    </w:p>
    <w:p w:rsidR="00CD46A9" w:rsidRPr="00CD46A9" w:rsidRDefault="00CD46A9" w:rsidP="00CD46A9">
      <w:pPr>
        <w:pStyle w:val="Default"/>
        <w:jc w:val="center"/>
        <w:rPr>
          <w:b/>
          <w:bCs/>
          <w:color w:val="auto"/>
        </w:rPr>
      </w:pPr>
      <w:r w:rsidRPr="00CD46A9">
        <w:rPr>
          <w:b/>
          <w:bCs/>
          <w:color w:val="auto"/>
        </w:rPr>
        <w:t>Примерная тематика курсовых работ</w:t>
      </w:r>
    </w:p>
    <w:p w:rsidR="00CD46A9" w:rsidRPr="00CD46A9" w:rsidRDefault="00CD46A9" w:rsidP="00CD46A9">
      <w:pPr>
        <w:spacing w:line="288" w:lineRule="auto"/>
      </w:pPr>
      <w:r w:rsidRPr="00CD46A9">
        <w:t>по дисциплине: МДК. 04.01 Основы контроля и оценки эффективности функционирования логистических систем и операций, ПМ.04 Оценка эффективности работы логистических систем и контроль логистических операций</w:t>
      </w:r>
    </w:p>
    <w:p w:rsidR="00CD46A9" w:rsidRPr="00CD46A9" w:rsidRDefault="00CD46A9" w:rsidP="00CD46A9">
      <w:pPr>
        <w:spacing w:line="288" w:lineRule="auto"/>
      </w:pPr>
      <w:r w:rsidRPr="00CD46A9">
        <w:t>по специальности: 38.02.03 Операционная деятельность в логистике.</w:t>
      </w:r>
    </w:p>
    <w:p w:rsidR="00CD46A9" w:rsidRPr="00CD46A9" w:rsidRDefault="00CD46A9" w:rsidP="00CD46A9">
      <w:pPr>
        <w:pStyle w:val="a9"/>
        <w:widowControl w:val="0"/>
        <w:spacing w:after="0" w:line="36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Анализ качества снабжения ресурсами предприятий оптовой и розничной торговли. 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Определение метода закупок ресурсов. 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Разработка логистической стратегии фирмы в условиях неопределенности. 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Применение экспертных методов при закупке продукции. 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Логистические методы организации материальных и финансовых потоков.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Анализ качества снабжения ресурсами производственных предприятий.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Методика установления потребностей предприятия в ресурсах.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Определение затрат на приобретение и доставку материалов.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/>
          <w:bCs/>
          <w:color w:val="auto"/>
          <w:sz w:val="24"/>
          <w:szCs w:val="24"/>
        </w:rPr>
        <w:t>Контроль деятельности каналов распределения продукции в условиях рыночной экономики</w:t>
      </w:r>
      <w:r w:rsidRPr="00CD46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>Управление и контроль за движением транспорта в ходе доставки грузов потребителям.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46A9">
        <w:rPr>
          <w:rFonts w:ascii="Times New Roman" w:hAnsi="Times New Roman" w:cs="Times New Roman"/>
          <w:color w:val="auto"/>
          <w:sz w:val="24"/>
          <w:szCs w:val="24"/>
        </w:rPr>
        <w:t>Межфункциональная</w:t>
      </w:r>
      <w:proofErr w:type="spellEnd"/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координация и </w:t>
      </w:r>
      <w:proofErr w:type="spellStart"/>
      <w:r w:rsidRPr="00CD46A9">
        <w:rPr>
          <w:rFonts w:ascii="Times New Roman" w:hAnsi="Times New Roman" w:cs="Times New Roman"/>
          <w:color w:val="auto"/>
          <w:sz w:val="24"/>
          <w:szCs w:val="24"/>
        </w:rPr>
        <w:t>контролинг</w:t>
      </w:r>
      <w:proofErr w:type="spellEnd"/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в логистических системах.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Сущность и сравнительная характеристика основных систем контроля состояния запасов.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>Построение системы контроля состояния запасов с фиксированной периодичностью заказа на предприятии.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Организация входного контроля поставок товаров на складе предприятия.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Оценка рентабельности системы складирования и оптимизации внутрипроизводственных потоковых процессов.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Оптимизация процессов транспортировки и проведения оценки стоимости затрат на хранение товарных запасов.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Основы контроля и оценки эффективности функционирования логистических систем и операций.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 xml:space="preserve"> Выявление уязвимых мест и ликвидация отклонений от плановых показателей в работе логистической системы и (или) её отдельных элементов.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Расчёты основных показателей эффективности функционирования логистической системы и её отдельных элементов.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lastRenderedPageBreak/>
        <w:t xml:space="preserve"> Оценка эффективности, координации и контроля логистических операций, процессов, систем.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 xml:space="preserve"> Анализ показателей работы логистической системы и разработка мероприятий по повышению её эффективности.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Контрольные мероприятия на различных стадиях логистического процесса.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Методика анализа выполнения стратегического и оперативного логистических планов.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Критерии и методы оценки рентабельности функционирования логистической системы и её отдельных элементов.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Методология оценки качества товарно-материальных ценностей.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eastAsia="TimesNewRoman" w:hAnsi="Times New Roman" w:cs="Times New Roman"/>
          <w:color w:val="auto"/>
          <w:sz w:val="24"/>
          <w:szCs w:val="24"/>
        </w:rPr>
        <w:t>Контроль в сфере закупочной деятельности и принятия по размещению заказов.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Оценка эффективности использования склада предприятия.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Анализ эффективности использования транспортных средств предприятия.</w:t>
      </w:r>
    </w:p>
    <w:p w:rsidR="00CD46A9" w:rsidRPr="00CD46A9" w:rsidRDefault="00CD46A9" w:rsidP="00CD46A9">
      <w:pPr>
        <w:pStyle w:val="12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46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46A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Совершенствование системы </w:t>
      </w:r>
      <w:proofErr w:type="spellStart"/>
      <w:r w:rsidRPr="00CD46A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контроллинга</w:t>
      </w:r>
      <w:proofErr w:type="spellEnd"/>
      <w:r w:rsidRPr="00CD46A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складского хо</w:t>
      </w:r>
      <w:r w:rsidRPr="00CD46A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softHyphen/>
        <w:t>зяйства.</w:t>
      </w:r>
    </w:p>
    <w:p w:rsidR="00503B19" w:rsidRPr="00CD46A9" w:rsidRDefault="00CD46A9" w:rsidP="00CD46A9">
      <w:pPr>
        <w:pStyle w:val="Default"/>
        <w:numPr>
          <w:ilvl w:val="0"/>
          <w:numId w:val="22"/>
        </w:numPr>
        <w:rPr>
          <w:color w:val="FF0000"/>
        </w:rPr>
      </w:pPr>
      <w:r w:rsidRPr="00CD46A9">
        <w:rPr>
          <w:color w:val="auto"/>
        </w:rPr>
        <w:t>Проектирование организационных мероприятий по внедре</w:t>
      </w:r>
      <w:r w:rsidRPr="00CD46A9">
        <w:rPr>
          <w:color w:val="auto"/>
        </w:rPr>
        <w:softHyphen/>
        <w:t xml:space="preserve">нию новой системы </w:t>
      </w:r>
      <w:proofErr w:type="spellStart"/>
      <w:r w:rsidRPr="00CD46A9">
        <w:rPr>
          <w:color w:val="auto"/>
        </w:rPr>
        <w:t>контроллинга</w:t>
      </w:r>
      <w:proofErr w:type="spellEnd"/>
      <w:r w:rsidRPr="00CD46A9">
        <w:rPr>
          <w:color w:val="auto"/>
        </w:rPr>
        <w:t xml:space="preserve"> на предприятии.</w:t>
      </w: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Default="00503B19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3F51FC" w:rsidRDefault="003F51FC" w:rsidP="00503B19">
      <w:pPr>
        <w:tabs>
          <w:tab w:val="left" w:pos="8460"/>
          <w:tab w:val="left" w:pos="8640"/>
        </w:tabs>
        <w:ind w:right="-6"/>
        <w:jc w:val="right"/>
      </w:pPr>
    </w:p>
    <w:p w:rsidR="00CD46A9" w:rsidRDefault="00CD46A9" w:rsidP="00503B19">
      <w:pPr>
        <w:tabs>
          <w:tab w:val="left" w:pos="8460"/>
          <w:tab w:val="left" w:pos="8640"/>
        </w:tabs>
        <w:ind w:right="-6"/>
        <w:jc w:val="right"/>
      </w:pPr>
    </w:p>
    <w:p w:rsidR="00503B19" w:rsidRPr="00DE3A82" w:rsidRDefault="00503B19" w:rsidP="00503B19">
      <w:pPr>
        <w:tabs>
          <w:tab w:val="left" w:pos="8460"/>
          <w:tab w:val="left" w:pos="8640"/>
        </w:tabs>
        <w:ind w:right="-6"/>
        <w:jc w:val="right"/>
      </w:pPr>
      <w:r w:rsidRPr="005E1E59">
        <w:lastRenderedPageBreak/>
        <w:t>Приложе</w:t>
      </w:r>
      <w:r>
        <w:t>ние № Д</w:t>
      </w:r>
    </w:p>
    <w:p w:rsidR="00503B19" w:rsidRPr="008D1736" w:rsidRDefault="00503B19" w:rsidP="00503B19">
      <w:pPr>
        <w:pStyle w:val="Default"/>
        <w:rPr>
          <w:color w:val="FF0000"/>
        </w:rPr>
      </w:pPr>
    </w:p>
    <w:tbl>
      <w:tblPr>
        <w:tblpPr w:leftFromText="180" w:rightFromText="180" w:vertAnchor="text" w:horzAnchor="margin" w:tblpY="20"/>
        <w:tblW w:w="9639" w:type="dxa"/>
        <w:tblBorders>
          <w:bottom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3B19" w:rsidRPr="00F44540" w:rsidTr="003F51FC">
        <w:trPr>
          <w:trHeight w:val="1883"/>
        </w:trPr>
        <w:tc>
          <w:tcPr>
            <w:tcW w:w="9639" w:type="dxa"/>
          </w:tcPr>
          <w:p w:rsidR="00503B19" w:rsidRPr="00F44540" w:rsidRDefault="00503B19" w:rsidP="003F51FC">
            <w:pPr>
              <w:shd w:val="clear" w:color="auto" w:fill="FFFFFF"/>
              <w:spacing w:line="367" w:lineRule="exact"/>
              <w:rPr>
                <w:b/>
                <w:i/>
                <w:spacing w:val="-20"/>
              </w:rPr>
            </w:pPr>
            <w:r w:rsidRPr="00F44540">
              <w:rPr>
                <w:b/>
                <w:i/>
                <w:spacing w:val="-20"/>
              </w:rPr>
              <w:t xml:space="preserve">      </w:t>
            </w:r>
          </w:p>
          <w:p w:rsidR="00503B19" w:rsidRPr="00F44540" w:rsidRDefault="00503B19" w:rsidP="003F51FC">
            <w:pPr>
              <w:spacing w:line="276" w:lineRule="auto"/>
              <w:jc w:val="center"/>
            </w:pPr>
            <w:r w:rsidRPr="00F44540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21CCDF8" wp14:editId="76164F60">
                  <wp:simplePos x="0" y="0"/>
                  <wp:positionH relativeFrom="column">
                    <wp:posOffset>-102870</wp:posOffset>
                  </wp:positionH>
                  <wp:positionV relativeFrom="paragraph">
                    <wp:posOffset>71755</wp:posOffset>
                  </wp:positionV>
                  <wp:extent cx="617220" cy="763905"/>
                  <wp:effectExtent l="0" t="0" r="0" b="0"/>
                  <wp:wrapNone/>
                  <wp:docPr id="3" name="Рисунок 3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540">
              <w:rPr>
                <w:b/>
                <w:i/>
                <w:spacing w:val="-20"/>
              </w:rPr>
              <w:t xml:space="preserve">       </w:t>
            </w:r>
            <w:r w:rsidRPr="00F44540">
              <w:t>Профессионального образовательного учреждения</w:t>
            </w:r>
          </w:p>
          <w:p w:rsidR="00503B19" w:rsidRPr="00F44540" w:rsidRDefault="00503B19" w:rsidP="003F51FC">
            <w:pPr>
              <w:spacing w:line="276" w:lineRule="auto"/>
              <w:jc w:val="center"/>
            </w:pPr>
            <w:r w:rsidRPr="00F44540">
              <w:t xml:space="preserve"> «КОЛЛЕДЖ СОВРЕМЕННОГО УПРАВЛЕНИЯ»</w:t>
            </w:r>
          </w:p>
          <w:p w:rsidR="00503B19" w:rsidRPr="00F44540" w:rsidRDefault="00503B19" w:rsidP="003F51FC">
            <w:pPr>
              <w:tabs>
                <w:tab w:val="left" w:pos="2535"/>
              </w:tabs>
            </w:pPr>
          </w:p>
        </w:tc>
      </w:tr>
    </w:tbl>
    <w:p w:rsidR="00503B19" w:rsidRPr="00F44540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503B19" w:rsidRPr="00F44540" w:rsidRDefault="00503B19" w:rsidP="00503B19">
      <w:pPr>
        <w:tabs>
          <w:tab w:val="left" w:pos="8460"/>
          <w:tab w:val="left" w:pos="8640"/>
        </w:tabs>
        <w:ind w:left="6840" w:right="-6" w:firstLine="1620"/>
        <w:jc w:val="right"/>
      </w:pPr>
    </w:p>
    <w:tbl>
      <w:tblPr>
        <w:tblW w:w="10296" w:type="dxa"/>
        <w:jc w:val="center"/>
        <w:tblLook w:val="04A0" w:firstRow="1" w:lastRow="0" w:firstColumn="1" w:lastColumn="0" w:noHBand="0" w:noVBand="1"/>
      </w:tblPr>
      <w:tblGrid>
        <w:gridCol w:w="10415"/>
      </w:tblGrid>
      <w:tr w:rsidR="00503B19" w:rsidRPr="00F44540" w:rsidTr="003F51FC">
        <w:trPr>
          <w:jc w:val="center"/>
        </w:trPr>
        <w:tc>
          <w:tcPr>
            <w:tcW w:w="10296" w:type="dxa"/>
            <w:shd w:val="clear" w:color="auto" w:fill="auto"/>
            <w:hideMark/>
          </w:tcPr>
          <w:p w:rsidR="00503B19" w:rsidRPr="00F44540" w:rsidRDefault="00503B19" w:rsidP="003F51FC">
            <w:pPr>
              <w:jc w:val="right"/>
            </w:pPr>
            <w:r w:rsidRPr="00F44540">
              <w:t>Заместитель директора по УМР</w:t>
            </w:r>
          </w:p>
          <w:p w:rsidR="00503B19" w:rsidRPr="00F44540" w:rsidRDefault="00503B19" w:rsidP="003F51FC">
            <w:pPr>
              <w:jc w:val="right"/>
            </w:pPr>
            <w:r w:rsidRPr="00F44540">
              <w:t>_____________</w:t>
            </w:r>
            <w:proofErr w:type="gramStart"/>
            <w:r w:rsidRPr="00F44540">
              <w:t>_  Е.А.</w:t>
            </w:r>
            <w:proofErr w:type="gramEnd"/>
            <w:r w:rsidRPr="00F44540">
              <w:t xml:space="preserve"> </w:t>
            </w:r>
            <w:proofErr w:type="spellStart"/>
            <w:r w:rsidRPr="00F44540">
              <w:t>Кальная</w:t>
            </w:r>
            <w:proofErr w:type="spellEnd"/>
          </w:p>
          <w:p w:rsidR="00503B19" w:rsidRPr="00F44540" w:rsidRDefault="00503B19" w:rsidP="003F51FC">
            <w:pPr>
              <w:jc w:val="center"/>
            </w:pPr>
            <w:r w:rsidRPr="00F44540">
              <w:t xml:space="preserve">                                                                                                             «____» ____________ 201__г</w:t>
            </w:r>
          </w:p>
          <w:p w:rsidR="00503B19" w:rsidRPr="00F44540" w:rsidRDefault="00503B19" w:rsidP="003F51FC">
            <w:pPr>
              <w:jc w:val="center"/>
            </w:pPr>
          </w:p>
          <w:p w:rsidR="00503B19" w:rsidRPr="00F44540" w:rsidRDefault="00503B19" w:rsidP="003F51FC">
            <w:pPr>
              <w:ind w:left="567"/>
              <w:jc w:val="center"/>
            </w:pPr>
          </w:p>
          <w:p w:rsidR="00503B19" w:rsidRPr="00F44540" w:rsidRDefault="00503B19" w:rsidP="003F51FC">
            <w:pPr>
              <w:ind w:left="567"/>
              <w:jc w:val="center"/>
            </w:pPr>
            <w:r w:rsidRPr="00F44540">
              <w:t>Ведомость</w:t>
            </w:r>
          </w:p>
          <w:p w:rsidR="00503B19" w:rsidRPr="00F44540" w:rsidRDefault="00503B19" w:rsidP="003F51FC">
            <w:pPr>
              <w:ind w:left="567"/>
              <w:jc w:val="center"/>
              <w:rPr>
                <w:i/>
              </w:rPr>
            </w:pPr>
            <w:r w:rsidRPr="00F44540">
              <w:rPr>
                <w:i/>
              </w:rPr>
              <w:t xml:space="preserve">по </w:t>
            </w:r>
            <w:proofErr w:type="gramStart"/>
            <w:r w:rsidRPr="00F44540">
              <w:rPr>
                <w:i/>
              </w:rPr>
              <w:t>закреплению  тем</w:t>
            </w:r>
            <w:proofErr w:type="gramEnd"/>
            <w:r w:rsidRPr="00F44540">
              <w:rPr>
                <w:i/>
              </w:rPr>
              <w:t xml:space="preserve">  курсовой  работы </w:t>
            </w:r>
          </w:p>
          <w:p w:rsidR="00503B19" w:rsidRPr="00F44540" w:rsidRDefault="00503B19" w:rsidP="003F51FC">
            <w:pPr>
              <w:ind w:left="567"/>
              <w:jc w:val="center"/>
              <w:rPr>
                <w:i/>
              </w:rPr>
            </w:pPr>
          </w:p>
        </w:tc>
      </w:tr>
      <w:tr w:rsidR="00503B19" w:rsidRPr="00F44540" w:rsidTr="003F51FC">
        <w:trPr>
          <w:jc w:val="center"/>
        </w:trPr>
        <w:tc>
          <w:tcPr>
            <w:tcW w:w="10296" w:type="dxa"/>
            <w:shd w:val="clear" w:color="auto" w:fill="auto"/>
          </w:tcPr>
          <w:p w:rsidR="00503B19" w:rsidRPr="00F44540" w:rsidRDefault="00503B19" w:rsidP="003F51FC">
            <w:pPr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4"/>
              <w:gridCol w:w="3408"/>
              <w:gridCol w:w="3408"/>
            </w:tblGrid>
            <w:tr w:rsidR="00503B19" w:rsidRPr="00F44540" w:rsidTr="003F51FC">
              <w:tc>
                <w:tcPr>
                  <w:tcW w:w="3254" w:type="dxa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  <w:r w:rsidRPr="00F44540">
                    <w:rPr>
                      <w:b/>
                    </w:rPr>
                    <w:t>Специальность</w:t>
                  </w:r>
                </w:p>
              </w:tc>
              <w:tc>
                <w:tcPr>
                  <w:tcW w:w="6816" w:type="dxa"/>
                  <w:gridSpan w:val="2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spacing w:line="288" w:lineRule="auto"/>
                  </w:pPr>
                  <w:r>
                    <w:t>38.02.03 Операционная деятельность в логистике</w:t>
                  </w:r>
                </w:p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</w:p>
              </w:tc>
            </w:tr>
            <w:tr w:rsidR="00503B19" w:rsidRPr="00F44540" w:rsidTr="003F51FC">
              <w:tc>
                <w:tcPr>
                  <w:tcW w:w="3254" w:type="dxa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  <w:r w:rsidRPr="00F44540">
                    <w:rPr>
                      <w:b/>
                    </w:rPr>
                    <w:t xml:space="preserve">Группа </w:t>
                  </w:r>
                  <w:r w:rsidR="003F51FC">
                    <w:rPr>
                      <w:b/>
                    </w:rPr>
                    <w:t>________________</w:t>
                  </w:r>
                </w:p>
              </w:tc>
              <w:tc>
                <w:tcPr>
                  <w:tcW w:w="3408" w:type="dxa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  <w:r w:rsidRPr="00F44540">
                    <w:rPr>
                      <w:b/>
                    </w:rPr>
                    <w:t>Курс ___________________</w:t>
                  </w:r>
                </w:p>
              </w:tc>
              <w:tc>
                <w:tcPr>
                  <w:tcW w:w="3408" w:type="dxa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F44540">
                    <w:rPr>
                      <w:b/>
                    </w:rPr>
                    <w:t>Семестр________________</w:t>
                  </w:r>
                </w:p>
              </w:tc>
            </w:tr>
            <w:tr w:rsidR="00503B19" w:rsidRPr="00F44540" w:rsidTr="003F51FC">
              <w:tc>
                <w:tcPr>
                  <w:tcW w:w="3254" w:type="dxa"/>
                  <w:shd w:val="clear" w:color="auto" w:fill="auto"/>
                </w:tcPr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</w:p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  <w:r w:rsidRPr="00F44540">
                    <w:rPr>
                      <w:b/>
                    </w:rPr>
                    <w:t>Дисциплина/МДК</w:t>
                  </w:r>
                </w:p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</w:p>
                <w:p w:rsidR="00503B19" w:rsidRDefault="00503B19" w:rsidP="003F51FC">
                  <w:pPr>
                    <w:spacing w:line="360" w:lineRule="auto"/>
                    <w:rPr>
                      <w:b/>
                    </w:rPr>
                  </w:pPr>
                </w:p>
                <w:p w:rsidR="00503B19" w:rsidRDefault="00503B19" w:rsidP="00CD46A9">
                  <w:pPr>
                    <w:spacing w:line="360" w:lineRule="auto"/>
                    <w:rPr>
                      <w:b/>
                    </w:rPr>
                  </w:pPr>
                </w:p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  <w:r w:rsidRPr="00F44540">
                    <w:rPr>
                      <w:b/>
                    </w:rPr>
                    <w:t>Дата сдачи</w:t>
                  </w:r>
                </w:p>
              </w:tc>
              <w:tc>
                <w:tcPr>
                  <w:tcW w:w="6816" w:type="dxa"/>
                  <w:gridSpan w:val="2"/>
                  <w:shd w:val="clear" w:color="auto" w:fill="auto"/>
                </w:tcPr>
                <w:p w:rsidR="00503B19" w:rsidRPr="00F44540" w:rsidRDefault="00503B19" w:rsidP="003F51FC">
                  <w:pPr>
                    <w:spacing w:line="360" w:lineRule="auto"/>
                  </w:pPr>
                </w:p>
                <w:p w:rsidR="00CD46A9" w:rsidRDefault="00CD46A9" w:rsidP="00CD46A9">
                  <w:pPr>
                    <w:spacing w:line="288" w:lineRule="auto"/>
                  </w:pPr>
                  <w:r>
                    <w:t>МДК.</w:t>
                  </w:r>
                  <w:r w:rsidRPr="00F44540">
                    <w:t xml:space="preserve"> </w:t>
                  </w:r>
                  <w:r>
                    <w:t>04.01 Основы контроля и оценки эффективности функционирования логистических систем и операций,</w:t>
                  </w:r>
                  <w:r w:rsidRPr="00C0195F">
                    <w:t xml:space="preserve"> ПМ.04 </w:t>
                  </w:r>
                  <w:r>
                    <w:t>Оценка эффективности работы логистических систем и контроль логистических операций</w:t>
                  </w:r>
                </w:p>
                <w:p w:rsidR="00CD46A9" w:rsidRPr="00B2543D" w:rsidRDefault="00CD46A9" w:rsidP="003F51FC">
                  <w:pPr>
                    <w:spacing w:line="288" w:lineRule="auto"/>
                  </w:pPr>
                  <w:r>
                    <w:t xml:space="preserve">по специальности: </w:t>
                  </w:r>
                </w:p>
                <w:p w:rsidR="00503B19" w:rsidRPr="00F44540" w:rsidRDefault="00503B19" w:rsidP="003F51FC">
                  <w:pPr>
                    <w:spacing w:line="360" w:lineRule="auto"/>
                  </w:pPr>
                  <w:r w:rsidRPr="00F44540">
                    <w:rPr>
                      <w:b/>
                    </w:rPr>
                    <w:t>«_____» ________________________________ 20______ г.</w:t>
                  </w:r>
                </w:p>
              </w:tc>
            </w:tr>
            <w:tr w:rsidR="00503B19" w:rsidRPr="00F44540" w:rsidTr="003F51FC">
              <w:tc>
                <w:tcPr>
                  <w:tcW w:w="3254" w:type="dxa"/>
                  <w:shd w:val="clear" w:color="auto" w:fill="auto"/>
                </w:tcPr>
                <w:p w:rsidR="00503B19" w:rsidRPr="00F44540" w:rsidRDefault="00503B19" w:rsidP="003F51FC">
                  <w:pPr>
                    <w:spacing w:line="360" w:lineRule="auto"/>
                    <w:rPr>
                      <w:b/>
                    </w:rPr>
                  </w:pPr>
                  <w:r w:rsidRPr="00F44540">
                    <w:rPr>
                      <w:b/>
                    </w:rPr>
                    <w:t>Руководитель курсовой работы</w:t>
                  </w:r>
                </w:p>
              </w:tc>
              <w:tc>
                <w:tcPr>
                  <w:tcW w:w="6816" w:type="dxa"/>
                  <w:gridSpan w:val="2"/>
                  <w:shd w:val="clear" w:color="auto" w:fill="auto"/>
                </w:tcPr>
                <w:p w:rsidR="00503B19" w:rsidRPr="00F44540" w:rsidRDefault="00503B19" w:rsidP="003F51FC">
                  <w:pPr>
                    <w:spacing w:line="360" w:lineRule="auto"/>
                  </w:pPr>
                </w:p>
                <w:p w:rsidR="00503B19" w:rsidRPr="00F44540" w:rsidRDefault="00503B19" w:rsidP="003F51FC">
                  <w:pPr>
                    <w:spacing w:line="360" w:lineRule="auto"/>
                  </w:pPr>
                  <w:r w:rsidRPr="00F44540">
                    <w:t>_</w:t>
                  </w:r>
                  <w:r>
                    <w:t>.</w:t>
                  </w:r>
                  <w:r w:rsidRPr="00F44540">
                    <w:rPr>
                      <w:b/>
                    </w:rPr>
                    <w:t>____________________________</w:t>
                  </w:r>
                </w:p>
              </w:tc>
            </w:tr>
          </w:tbl>
          <w:p w:rsidR="00503B19" w:rsidRPr="00F44540" w:rsidRDefault="00503B19" w:rsidP="003F51FC">
            <w:pPr>
              <w:rPr>
                <w:b/>
              </w:rPr>
            </w:pPr>
          </w:p>
          <w:tbl>
            <w:tblPr>
              <w:tblW w:w="10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2808"/>
              <w:gridCol w:w="4425"/>
              <w:gridCol w:w="2080"/>
            </w:tblGrid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№ п/п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ФИО</w:t>
                  </w:r>
                </w:p>
                <w:p w:rsidR="00503B19" w:rsidRDefault="00503B19" w:rsidP="003F51FC">
                  <w:pPr>
                    <w:spacing w:line="256" w:lineRule="auto"/>
                    <w:jc w:val="center"/>
                    <w:rPr>
                      <w:color w:val="FF0000"/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обучающегося (полностью)</w:t>
                  </w: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Тема курсовой работы</w:t>
                  </w: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Подпись студента</w:t>
                  </w: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300"/>
                    </w:tabs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jc w:val="both"/>
                    <w:rPr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300"/>
                    </w:tabs>
                    <w:spacing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jc w:val="both"/>
                    <w:rPr>
                      <w:shd w:val="clear" w:color="auto" w:fill="FFFFFF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szCs w:val="24"/>
                      <w:lang w:eastAsia="en-US"/>
                    </w:rPr>
                  </w:pPr>
                  <w:r>
                    <w:rPr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pStyle w:val="Default"/>
                    <w:spacing w:line="256" w:lineRule="auto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pStyle w:val="Default"/>
                    <w:spacing w:line="256" w:lineRule="auto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>11.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13.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14.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15.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16.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17.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18.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19.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21.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22.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25.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26.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503B19" w:rsidTr="003F51FC"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03B19" w:rsidRDefault="00503B19" w:rsidP="003F51FC">
                  <w:pPr>
                    <w:spacing w:line="256" w:lineRule="auto"/>
                    <w:ind w:left="36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27.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before="100" w:beforeAutospacing="1" w:after="100" w:afterAutospacing="1" w:line="256" w:lineRule="auto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4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tabs>
                      <w:tab w:val="left" w:pos="284"/>
                    </w:tabs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2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3B19" w:rsidRDefault="00503B19" w:rsidP="003F51FC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503B19" w:rsidRPr="00F44540" w:rsidRDefault="00503B19" w:rsidP="003F51FC">
            <w:pPr>
              <w:jc w:val="center"/>
              <w:rPr>
                <w:b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94"/>
              <w:gridCol w:w="3395"/>
              <w:gridCol w:w="3395"/>
            </w:tblGrid>
            <w:tr w:rsidR="00503B19" w:rsidRPr="00F44540" w:rsidTr="003F51FC">
              <w:tc>
                <w:tcPr>
                  <w:tcW w:w="3394" w:type="dxa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rPr>
                      <w:b/>
                    </w:rPr>
                  </w:pPr>
                  <w:r w:rsidRPr="00F44540">
                    <w:t>Руководитель курсовой работы</w:t>
                  </w:r>
                </w:p>
              </w:tc>
              <w:tc>
                <w:tcPr>
                  <w:tcW w:w="3395" w:type="dxa"/>
                  <w:shd w:val="clear" w:color="auto" w:fill="auto"/>
                  <w:hideMark/>
                </w:tcPr>
                <w:p w:rsidR="00503B19" w:rsidRPr="00F44540" w:rsidRDefault="00503B19" w:rsidP="003F51FC">
                  <w:pPr>
                    <w:jc w:val="center"/>
                    <w:rPr>
                      <w:b/>
                    </w:rPr>
                  </w:pPr>
                  <w:r w:rsidRPr="00F44540">
                    <w:t>____________________</w:t>
                  </w:r>
                </w:p>
              </w:tc>
              <w:tc>
                <w:tcPr>
                  <w:tcW w:w="3395" w:type="dxa"/>
                  <w:shd w:val="clear" w:color="auto" w:fill="auto"/>
                  <w:hideMark/>
                </w:tcPr>
                <w:p w:rsidR="00503B19" w:rsidRPr="00F44540" w:rsidRDefault="00503B19" w:rsidP="001746D3">
                  <w:pPr>
                    <w:jc w:val="center"/>
                    <w:rPr>
                      <w:b/>
                    </w:rPr>
                  </w:pPr>
                  <w:r w:rsidRPr="00F44540">
                    <w:t>/</w:t>
                  </w:r>
                  <w:r w:rsidR="001746D3">
                    <w:t>_______________</w:t>
                  </w:r>
                  <w:r w:rsidRPr="00F44540">
                    <w:t>/</w:t>
                  </w:r>
                </w:p>
              </w:tc>
            </w:tr>
            <w:tr w:rsidR="00503B19" w:rsidRPr="00F44540" w:rsidTr="003F51FC">
              <w:tc>
                <w:tcPr>
                  <w:tcW w:w="3394" w:type="dxa"/>
                  <w:shd w:val="clear" w:color="auto" w:fill="auto"/>
                </w:tcPr>
                <w:p w:rsidR="00503B19" w:rsidRPr="00F44540" w:rsidRDefault="00503B19" w:rsidP="003F51FC">
                  <w:pPr>
                    <w:rPr>
                      <w:b/>
                    </w:rPr>
                  </w:pPr>
                </w:p>
              </w:tc>
              <w:tc>
                <w:tcPr>
                  <w:tcW w:w="3395" w:type="dxa"/>
                  <w:shd w:val="clear" w:color="auto" w:fill="auto"/>
                </w:tcPr>
                <w:p w:rsidR="00503B19" w:rsidRPr="00F44540" w:rsidRDefault="00503B19" w:rsidP="003F51F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5" w:type="dxa"/>
                  <w:shd w:val="clear" w:color="auto" w:fill="auto"/>
                </w:tcPr>
                <w:p w:rsidR="00503B19" w:rsidRPr="00F44540" w:rsidRDefault="00503B19" w:rsidP="003F51FC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03B19" w:rsidRPr="00F44540" w:rsidRDefault="00503B19" w:rsidP="003F51FC">
            <w:pPr>
              <w:rPr>
                <w:b/>
              </w:rPr>
            </w:pPr>
          </w:p>
          <w:p w:rsidR="00503B19" w:rsidRPr="00F44540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jc w:val="center"/>
              <w:rPr>
                <w:b/>
              </w:rPr>
            </w:pPr>
          </w:p>
          <w:p w:rsidR="00503B19" w:rsidRDefault="00503B19" w:rsidP="003F51FC">
            <w:pPr>
              <w:shd w:val="clear" w:color="auto" w:fill="FFFFFF"/>
              <w:spacing w:before="100" w:beforeAutospacing="1" w:after="100" w:afterAutospacing="1" w:line="360" w:lineRule="auto"/>
              <w:jc w:val="both"/>
            </w:pPr>
          </w:p>
          <w:p w:rsidR="00CD46A9" w:rsidRDefault="00CD46A9" w:rsidP="003F51FC">
            <w:pPr>
              <w:shd w:val="clear" w:color="auto" w:fill="FFFFFF"/>
              <w:spacing w:before="100" w:beforeAutospacing="1" w:after="100" w:afterAutospacing="1" w:line="360" w:lineRule="auto"/>
              <w:jc w:val="both"/>
            </w:pPr>
          </w:p>
          <w:p w:rsidR="00CD46A9" w:rsidRPr="00F44540" w:rsidRDefault="00CD46A9" w:rsidP="003F51FC">
            <w:pPr>
              <w:shd w:val="clear" w:color="auto" w:fill="FFFFFF"/>
              <w:spacing w:before="100" w:beforeAutospacing="1" w:after="100" w:afterAutospacing="1" w:line="360" w:lineRule="auto"/>
              <w:jc w:val="both"/>
            </w:pPr>
          </w:p>
        </w:tc>
      </w:tr>
    </w:tbl>
    <w:p w:rsidR="00EF1C34" w:rsidRPr="00F44540" w:rsidRDefault="00EF1C34" w:rsidP="00EF1C34">
      <w:pPr>
        <w:tabs>
          <w:tab w:val="left" w:pos="2535"/>
        </w:tabs>
        <w:jc w:val="right"/>
      </w:pPr>
    </w:p>
    <w:p w:rsidR="00503B19" w:rsidRDefault="00503B19" w:rsidP="00503B19">
      <w:pPr>
        <w:tabs>
          <w:tab w:val="left" w:pos="0"/>
        </w:tabs>
        <w:spacing w:after="160" w:line="259" w:lineRule="auto"/>
        <w:jc w:val="right"/>
        <w:rPr>
          <w:b/>
          <w:sz w:val="28"/>
          <w:szCs w:val="28"/>
        </w:rPr>
      </w:pPr>
    </w:p>
    <w:p w:rsidR="00503B19" w:rsidRDefault="00503B19" w:rsidP="00503B19">
      <w:pPr>
        <w:tabs>
          <w:tab w:val="left" w:pos="0"/>
        </w:tabs>
        <w:spacing w:after="160" w:line="259" w:lineRule="auto"/>
        <w:jc w:val="center"/>
        <w:rPr>
          <w:b/>
          <w:sz w:val="28"/>
          <w:szCs w:val="28"/>
        </w:rPr>
      </w:pPr>
    </w:p>
    <w:p w:rsidR="00E03C77" w:rsidRPr="00F44540" w:rsidRDefault="00E03C77" w:rsidP="00503B19">
      <w:pPr>
        <w:pStyle w:val="Default"/>
        <w:jc w:val="center"/>
        <w:rPr>
          <w:color w:val="auto"/>
        </w:rPr>
      </w:pPr>
    </w:p>
    <w:p w:rsidR="00E03C77" w:rsidRPr="00F44540" w:rsidRDefault="00E03C77" w:rsidP="00E03C77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E03C77" w:rsidRPr="00F44540" w:rsidRDefault="00E03C77" w:rsidP="00E03C77">
      <w:pPr>
        <w:tabs>
          <w:tab w:val="left" w:pos="8460"/>
          <w:tab w:val="left" w:pos="8640"/>
        </w:tabs>
        <w:ind w:left="6840" w:right="-6" w:firstLine="1620"/>
        <w:jc w:val="right"/>
      </w:pPr>
    </w:p>
    <w:p w:rsidR="00E03C77" w:rsidRPr="00F44540" w:rsidRDefault="00E03C77" w:rsidP="009A5A7C">
      <w:pPr>
        <w:pStyle w:val="Default"/>
      </w:pPr>
    </w:p>
    <w:p w:rsidR="00AD0BD6" w:rsidRPr="00F44540" w:rsidRDefault="00AD0BD6"/>
    <w:sectPr w:rsidR="00AD0BD6" w:rsidRPr="00F4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7CD"/>
    <w:multiLevelType w:val="multilevel"/>
    <w:tmpl w:val="53704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7DE"/>
    <w:multiLevelType w:val="hybridMultilevel"/>
    <w:tmpl w:val="93048C36"/>
    <w:lvl w:ilvl="0" w:tplc="A04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197FD3"/>
    <w:multiLevelType w:val="hybridMultilevel"/>
    <w:tmpl w:val="49D6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4341"/>
    <w:multiLevelType w:val="hybridMultilevel"/>
    <w:tmpl w:val="B3C28C44"/>
    <w:lvl w:ilvl="0" w:tplc="0419000F">
      <w:start w:val="1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4" w15:restartNumberingAfterBreak="0">
    <w:nsid w:val="07433496"/>
    <w:multiLevelType w:val="hybridMultilevel"/>
    <w:tmpl w:val="13B09C86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FB1"/>
    <w:multiLevelType w:val="hybridMultilevel"/>
    <w:tmpl w:val="5C0A892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311C39"/>
    <w:multiLevelType w:val="hybridMultilevel"/>
    <w:tmpl w:val="CEF0423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8A4D88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3B440A1"/>
    <w:multiLevelType w:val="hybridMultilevel"/>
    <w:tmpl w:val="6610E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DA02B5"/>
    <w:multiLevelType w:val="hybridMultilevel"/>
    <w:tmpl w:val="F02A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3003C"/>
    <w:multiLevelType w:val="hybridMultilevel"/>
    <w:tmpl w:val="7018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482121"/>
    <w:multiLevelType w:val="hybridMultilevel"/>
    <w:tmpl w:val="3A146FF4"/>
    <w:lvl w:ilvl="0" w:tplc="5232E2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E4B81"/>
    <w:multiLevelType w:val="hybridMultilevel"/>
    <w:tmpl w:val="B978C806"/>
    <w:lvl w:ilvl="0" w:tplc="D3785DF8">
      <w:start w:val="1"/>
      <w:numFmt w:val="decimal"/>
      <w:lvlText w:val="%1."/>
      <w:lvlJc w:val="left"/>
      <w:pPr>
        <w:ind w:left="643" w:hanging="360"/>
      </w:pPr>
      <w:rPr>
        <w:rFonts w:cs="Calibri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D684DA6"/>
    <w:multiLevelType w:val="hybridMultilevel"/>
    <w:tmpl w:val="3B5CAB1E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CA6BB2">
      <w:start w:val="1"/>
      <w:numFmt w:val="decimal"/>
      <w:lvlText w:val="%2)"/>
      <w:lvlJc w:val="left"/>
      <w:pPr>
        <w:ind w:left="1440" w:hanging="360"/>
      </w:p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118CB"/>
    <w:multiLevelType w:val="hybridMultilevel"/>
    <w:tmpl w:val="073CDFCA"/>
    <w:lvl w:ilvl="0" w:tplc="02E446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D4BEA"/>
    <w:multiLevelType w:val="hybridMultilevel"/>
    <w:tmpl w:val="3CA87AB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6080CAC"/>
    <w:multiLevelType w:val="hybridMultilevel"/>
    <w:tmpl w:val="326CBCF8"/>
    <w:lvl w:ilvl="0" w:tplc="8954DD74">
      <w:start w:val="1"/>
      <w:numFmt w:val="decimal"/>
      <w:lvlText w:val="%1."/>
      <w:lvlJc w:val="left"/>
      <w:pPr>
        <w:ind w:left="426" w:hanging="360"/>
      </w:p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73E72E72"/>
    <w:multiLevelType w:val="hybridMultilevel"/>
    <w:tmpl w:val="F974882E"/>
    <w:lvl w:ilvl="0" w:tplc="BBF2D7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C5C20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9"/>
  </w:num>
  <w:num w:numId="11">
    <w:abstractNumId w:val="16"/>
  </w:num>
  <w:num w:numId="12">
    <w:abstractNumId w:val="6"/>
  </w:num>
  <w:num w:numId="13">
    <w:abstractNumId w:val="5"/>
  </w:num>
  <w:num w:numId="14">
    <w:abstractNumId w:val="9"/>
  </w:num>
  <w:num w:numId="15">
    <w:abstractNumId w:val="14"/>
  </w:num>
  <w:num w:numId="16">
    <w:abstractNumId w:val="1"/>
  </w:num>
  <w:num w:numId="17">
    <w:abstractNumId w:val="17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аир">
    <w15:presenceInfo w15:providerId="None" w15:userId="Таи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7C"/>
    <w:rsid w:val="0003251A"/>
    <w:rsid w:val="0005056E"/>
    <w:rsid w:val="00173B84"/>
    <w:rsid w:val="001746D3"/>
    <w:rsid w:val="001A2FD0"/>
    <w:rsid w:val="001D2E21"/>
    <w:rsid w:val="0022297A"/>
    <w:rsid w:val="00263E22"/>
    <w:rsid w:val="00271701"/>
    <w:rsid w:val="002A4420"/>
    <w:rsid w:val="002E4955"/>
    <w:rsid w:val="00315987"/>
    <w:rsid w:val="0035728F"/>
    <w:rsid w:val="00373E1D"/>
    <w:rsid w:val="003955C3"/>
    <w:rsid w:val="003F51FC"/>
    <w:rsid w:val="00420CDA"/>
    <w:rsid w:val="004B70A8"/>
    <w:rsid w:val="004C5CB4"/>
    <w:rsid w:val="004E7B35"/>
    <w:rsid w:val="00503B19"/>
    <w:rsid w:val="0058372B"/>
    <w:rsid w:val="005B6B23"/>
    <w:rsid w:val="005B717A"/>
    <w:rsid w:val="005E51BC"/>
    <w:rsid w:val="006A777E"/>
    <w:rsid w:val="00772914"/>
    <w:rsid w:val="007A08ED"/>
    <w:rsid w:val="007F03FD"/>
    <w:rsid w:val="00874A3B"/>
    <w:rsid w:val="008A43A9"/>
    <w:rsid w:val="008D1736"/>
    <w:rsid w:val="009A5A7C"/>
    <w:rsid w:val="00A66E00"/>
    <w:rsid w:val="00A73698"/>
    <w:rsid w:val="00AD0BD6"/>
    <w:rsid w:val="00B2543D"/>
    <w:rsid w:val="00BF1AA4"/>
    <w:rsid w:val="00C34B14"/>
    <w:rsid w:val="00CD46A9"/>
    <w:rsid w:val="00D62FE5"/>
    <w:rsid w:val="00DA5185"/>
    <w:rsid w:val="00E03C77"/>
    <w:rsid w:val="00EF1C34"/>
    <w:rsid w:val="00F44540"/>
    <w:rsid w:val="00F85F04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CD0EA-7997-4DB1-A3DB-27B107E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3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A7C"/>
    <w:rPr>
      <w:rFonts w:ascii="Verdana" w:eastAsia="Times New Roman" w:hAnsi="Verdana" w:cs="Times New Roman"/>
      <w:i/>
      <w:iCs/>
      <w:sz w:val="23"/>
      <w:szCs w:val="23"/>
      <w:lang w:eastAsia="ru-RU"/>
    </w:rPr>
  </w:style>
  <w:style w:type="paragraph" w:styleId="a3">
    <w:name w:val="No Spacing"/>
    <w:uiPriority w:val="1"/>
    <w:qFormat/>
    <w:rsid w:val="009A5A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9A5A7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9A5A7C"/>
  </w:style>
  <w:style w:type="character" w:styleId="a4">
    <w:name w:val="Hyperlink"/>
    <w:uiPriority w:val="99"/>
    <w:unhideWhenUsed/>
    <w:rsid w:val="00EF1C34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EF1C34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unhideWhenUsed/>
    <w:rsid w:val="00EF1C34"/>
    <w:pPr>
      <w:tabs>
        <w:tab w:val="right" w:leader="dot" w:pos="9591"/>
      </w:tabs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EF1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F1C3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1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A08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59"/>
    <w:rsid w:val="00F85F04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toc 2"/>
    <w:basedOn w:val="a"/>
    <w:next w:val="a"/>
    <w:autoRedefine/>
    <w:uiPriority w:val="39"/>
    <w:unhideWhenUsed/>
    <w:rsid w:val="00FF6D66"/>
    <w:pPr>
      <w:spacing w:after="100"/>
      <w:ind w:left="240"/>
    </w:pPr>
  </w:style>
  <w:style w:type="paragraph" w:styleId="ab">
    <w:name w:val="Body Text Indent"/>
    <w:basedOn w:val="a"/>
    <w:link w:val="ac"/>
    <w:uiPriority w:val="99"/>
    <w:semiHidden/>
    <w:unhideWhenUsed/>
    <w:rsid w:val="002A442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A44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B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503B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503B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2">
    <w:name w:val="Обычный1"/>
    <w:rsid w:val="00CD46A9"/>
    <w:pPr>
      <w:suppressAutoHyphens/>
      <w:spacing w:after="200" w:line="276" w:lineRule="auto"/>
    </w:pPr>
    <w:rPr>
      <w:rFonts w:eastAsia="SimSun" w:cs="Calibri"/>
      <w:color w:val="00000A"/>
    </w:rPr>
  </w:style>
  <w:style w:type="paragraph" w:customStyle="1" w:styleId="Style9">
    <w:name w:val="Style9"/>
    <w:basedOn w:val="a"/>
    <w:uiPriority w:val="99"/>
    <w:rsid w:val="00A73698"/>
    <w:pPr>
      <w:widowControl w:val="0"/>
      <w:autoSpaceDE w:val="0"/>
      <w:autoSpaceDN w:val="0"/>
      <w:adjustRightInd w:val="0"/>
      <w:spacing w:line="490" w:lineRule="exact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internet-bibliotek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opac.mpei.ru/notices/index/IdNotice:185471/index.php?url=/auteurs/view/16757/source:default" TargetMode="External"/><Relationship Id="rId12" Type="http://schemas.openxmlformats.org/officeDocument/2006/relationships/hyperlink" Target="http://www.lib.alpinaboo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ook4study.ru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eu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E7FB-86A7-49A9-A85D-25B92262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5943</Words>
  <Characters>33881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михаил</cp:lastModifiedBy>
  <cp:revision>58</cp:revision>
  <cp:lastPrinted>2019-02-08T08:37:00Z</cp:lastPrinted>
  <dcterms:created xsi:type="dcterms:W3CDTF">2015-10-15T14:23:00Z</dcterms:created>
  <dcterms:modified xsi:type="dcterms:W3CDTF">2020-11-14T16:08:00Z</dcterms:modified>
</cp:coreProperties>
</file>